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88" w:rsidRDefault="00686010"/>
    <w:p w:rsidR="00B26763" w:rsidRDefault="00B26763" w:rsidP="00B26763">
      <w:r>
        <w:t xml:space="preserve">1. </w:t>
      </w:r>
      <w:proofErr w:type="spellStart"/>
      <w:r>
        <w:t>Đào</w:t>
      </w:r>
      <w:proofErr w:type="spellEnd"/>
      <w:r>
        <w:t xml:space="preserve"> </w:t>
      </w:r>
      <w:proofErr w:type="spellStart"/>
      <w:r>
        <w:t>tạo</w:t>
      </w:r>
      <w:proofErr w:type="spellEnd"/>
      <w:r>
        <w:t xml:space="preserve"> </w:t>
      </w:r>
      <w:proofErr w:type="spellStart"/>
      <w:r>
        <w:t>chuyên</w:t>
      </w:r>
      <w:proofErr w:type="spellEnd"/>
      <w:r>
        <w:t xml:space="preserve"> </w:t>
      </w:r>
      <w:proofErr w:type="spellStart"/>
      <w:r>
        <w:t>gia</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trưởng</w:t>
      </w:r>
      <w:proofErr w:type="spellEnd"/>
      <w:r>
        <w:t>: 13485</w:t>
      </w:r>
    </w:p>
    <w:p w:rsidR="00B26763" w:rsidRDefault="00B26763" w:rsidP="00B26763">
      <w:r>
        <w:t>2. ISO 21001</w:t>
      </w:r>
    </w:p>
    <w:p w:rsidR="00B26763" w:rsidRDefault="00B26763" w:rsidP="00B26763">
      <w:r>
        <w:t>3. ISO 27001</w:t>
      </w:r>
    </w:p>
    <w:p w:rsidR="00F154D7" w:rsidRPr="00920C3E" w:rsidRDefault="00F154D7" w:rsidP="00F154D7">
      <w:pPr>
        <w:rPr>
          <w:rFonts w:ascii="Times New Roman" w:eastAsia="Times New Roman" w:hAnsi="Times New Roman" w:cs="Times New Roman"/>
          <w:b/>
          <w:bCs/>
          <w:kern w:val="36"/>
          <w:sz w:val="24"/>
          <w:szCs w:val="24"/>
        </w:rPr>
      </w:pPr>
      <w:proofErr w:type="spellStart"/>
      <w:r w:rsidRPr="00920C3E">
        <w:rPr>
          <w:rFonts w:ascii="Times New Roman" w:eastAsia="Times New Roman" w:hAnsi="Times New Roman" w:cs="Times New Roman"/>
          <w:b/>
          <w:bCs/>
          <w:kern w:val="36"/>
          <w:sz w:val="24"/>
          <w:szCs w:val="24"/>
        </w:rPr>
        <w:t>Viện</w:t>
      </w:r>
      <w:proofErr w:type="spellEnd"/>
      <w:r w:rsidRPr="00920C3E">
        <w:rPr>
          <w:rFonts w:ascii="Times New Roman" w:eastAsia="Times New Roman" w:hAnsi="Times New Roman" w:cs="Times New Roman"/>
          <w:b/>
          <w:bCs/>
          <w:kern w:val="36"/>
          <w:sz w:val="24"/>
          <w:szCs w:val="24"/>
        </w:rPr>
        <w:t xml:space="preserve"> ISSQ </w:t>
      </w:r>
      <w:proofErr w:type="spellStart"/>
      <w:r w:rsidRPr="00920C3E">
        <w:rPr>
          <w:rFonts w:ascii="Times New Roman" w:eastAsia="Times New Roman" w:hAnsi="Times New Roman" w:cs="Times New Roman"/>
          <w:b/>
          <w:bCs/>
          <w:kern w:val="36"/>
          <w:sz w:val="24"/>
          <w:szCs w:val="24"/>
        </w:rPr>
        <w:t>đào</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tạo</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chuyên</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gia</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đánh</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giá</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trưởng</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theo</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tiêu</w:t>
      </w:r>
      <w:proofErr w:type="spellEnd"/>
      <w:r w:rsidRPr="00920C3E">
        <w:rPr>
          <w:rFonts w:ascii="Times New Roman" w:eastAsia="Times New Roman" w:hAnsi="Times New Roman" w:cs="Times New Roman"/>
          <w:b/>
          <w:bCs/>
          <w:kern w:val="36"/>
          <w:sz w:val="24"/>
          <w:szCs w:val="24"/>
        </w:rPr>
        <w:t xml:space="preserve"> </w:t>
      </w:r>
      <w:proofErr w:type="spellStart"/>
      <w:r w:rsidRPr="00920C3E">
        <w:rPr>
          <w:rFonts w:ascii="Times New Roman" w:eastAsia="Times New Roman" w:hAnsi="Times New Roman" w:cs="Times New Roman"/>
          <w:b/>
          <w:bCs/>
          <w:kern w:val="36"/>
          <w:sz w:val="24"/>
          <w:szCs w:val="24"/>
        </w:rPr>
        <w:t>chuẩn</w:t>
      </w:r>
      <w:proofErr w:type="spellEnd"/>
      <w:r w:rsidRPr="00920C3E">
        <w:rPr>
          <w:rFonts w:ascii="Times New Roman" w:eastAsia="Times New Roman" w:hAnsi="Times New Roman" w:cs="Times New Roman"/>
          <w:b/>
          <w:bCs/>
          <w:kern w:val="36"/>
          <w:sz w:val="24"/>
          <w:szCs w:val="24"/>
        </w:rPr>
        <w:t xml:space="preserve"> ISO </w:t>
      </w:r>
      <w:del w:id="0" w:author="USER" w:date="2023-10-18T14:13:00Z">
        <w:r w:rsidRPr="00920C3E" w:rsidDel="00B43601">
          <w:rPr>
            <w:rFonts w:ascii="Times New Roman" w:eastAsia="Times New Roman" w:hAnsi="Times New Roman" w:cs="Times New Roman"/>
            <w:b/>
            <w:bCs/>
            <w:kern w:val="36"/>
            <w:sz w:val="24"/>
            <w:szCs w:val="24"/>
          </w:rPr>
          <w:delText>22000</w:delText>
        </w:r>
      </w:del>
      <w:ins w:id="1" w:author="USER" w:date="2023-10-18T14:13:00Z">
        <w:r w:rsidR="00B43601">
          <w:rPr>
            <w:rFonts w:ascii="Times New Roman" w:eastAsia="Times New Roman" w:hAnsi="Times New Roman" w:cs="Times New Roman"/>
            <w:b/>
            <w:bCs/>
            <w:kern w:val="36"/>
            <w:sz w:val="24"/>
            <w:szCs w:val="24"/>
          </w:rPr>
          <w:t>13485</w:t>
        </w:r>
      </w:ins>
      <w:r w:rsidRPr="00920C3E">
        <w:rPr>
          <w:rFonts w:ascii="Times New Roman" w:eastAsia="Times New Roman" w:hAnsi="Times New Roman" w:cs="Times New Roman"/>
          <w:b/>
          <w:bCs/>
          <w:kern w:val="36"/>
          <w:sz w:val="24"/>
          <w:szCs w:val="24"/>
        </w:rPr>
        <w:t>:201</w:t>
      </w:r>
      <w:ins w:id="2" w:author="USER" w:date="2023-10-18T14:13:00Z">
        <w:r w:rsidR="00B43601">
          <w:rPr>
            <w:rFonts w:ascii="Times New Roman" w:eastAsia="Times New Roman" w:hAnsi="Times New Roman" w:cs="Times New Roman"/>
            <w:b/>
            <w:bCs/>
            <w:kern w:val="36"/>
            <w:sz w:val="24"/>
            <w:szCs w:val="24"/>
          </w:rPr>
          <w:t>6</w:t>
        </w:r>
      </w:ins>
      <w:del w:id="3" w:author="USER" w:date="2023-10-18T14:13:00Z">
        <w:r w:rsidRPr="00920C3E" w:rsidDel="00B43601">
          <w:rPr>
            <w:rFonts w:ascii="Times New Roman" w:eastAsia="Times New Roman" w:hAnsi="Times New Roman" w:cs="Times New Roman"/>
            <w:b/>
            <w:bCs/>
            <w:kern w:val="36"/>
            <w:sz w:val="24"/>
            <w:szCs w:val="24"/>
          </w:rPr>
          <w:delText xml:space="preserve">8 </w:delText>
        </w:r>
      </w:del>
    </w:p>
    <w:p w:rsidR="00CB570C" w:rsidRPr="00920C3E" w:rsidRDefault="00F154D7" w:rsidP="00F154D7">
      <w:pPr>
        <w:rPr>
          <w:rFonts w:ascii="Times New Roman" w:hAnsi="Times New Roman" w:cs="Times New Roman"/>
          <w:sz w:val="24"/>
          <w:szCs w:val="24"/>
          <w:shd w:val="clear" w:color="auto" w:fill="FFFFFF"/>
        </w:rPr>
      </w:pPr>
      <w:proofErr w:type="spellStart"/>
      <w:r w:rsidRPr="00920C3E">
        <w:rPr>
          <w:rFonts w:ascii="Times New Roman" w:hAnsi="Times New Roman" w:cs="Times New Roman"/>
          <w:sz w:val="24"/>
          <w:szCs w:val="24"/>
          <w:shd w:val="clear" w:color="auto" w:fill="FFFFFF"/>
        </w:rPr>
        <w:t>Đào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tạo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chuyên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đánh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giá</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trưởng</w:t>
      </w:r>
      <w:proofErr w:type="spellEnd"/>
      <w:r w:rsidRPr="00920C3E">
        <w:rPr>
          <w:rFonts w:ascii="Times New Roman" w:hAnsi="Times New Roman" w:cs="Times New Roman"/>
          <w:sz w:val="24"/>
          <w:szCs w:val="24"/>
          <w:shd w:val="clear" w:color="auto" w:fill="FFFFFF"/>
        </w:rPr>
        <w:t xml:space="preserve"> ISO 13485 </w:t>
      </w:r>
      <w:proofErr w:type="spellStart"/>
      <w:r w:rsidRPr="00920C3E">
        <w:rPr>
          <w:rFonts w:ascii="Times New Roman" w:hAnsi="Times New Roman" w:cs="Times New Roman"/>
          <w:sz w:val="24"/>
          <w:szCs w:val="24"/>
          <w:shd w:val="clear" w:color="auto" w:fill="FFFFFF"/>
        </w:rPr>
        <w:t>là</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một</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khóa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học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quan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trọng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và</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có</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nhiều</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lợi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ích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đối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với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chuyên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trong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lĩnh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vực</w:t>
      </w:r>
      <w:proofErr w:type="spellEnd"/>
      <w:r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quản</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lý</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chất</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lượng</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dành</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cho</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thiết</w:t>
      </w:r>
      <w:proofErr w:type="spellEnd"/>
      <w:r w:rsidR="00F55160" w:rsidRPr="00920C3E">
        <w:rPr>
          <w:rFonts w:ascii="Times New Roman" w:hAnsi="Times New Roman" w:cs="Times New Roman"/>
          <w:sz w:val="24"/>
          <w:szCs w:val="24"/>
          <w:shd w:val="clear" w:color="auto" w:fill="FFFFFF"/>
        </w:rPr>
        <w:t xml:space="preserve"> </w:t>
      </w:r>
      <w:proofErr w:type="spellStart"/>
      <w:r w:rsidR="00F55160" w:rsidRPr="00920C3E">
        <w:rPr>
          <w:rFonts w:ascii="Times New Roman" w:hAnsi="Times New Roman" w:cs="Times New Roman"/>
          <w:sz w:val="24"/>
          <w:szCs w:val="24"/>
          <w:shd w:val="clear" w:color="auto" w:fill="FFFFFF"/>
        </w:rPr>
        <w:t>bị</w:t>
      </w:r>
      <w:proofErr w:type="spellEnd"/>
      <w:r w:rsidR="00F55160" w:rsidRPr="00920C3E">
        <w:rPr>
          <w:rFonts w:ascii="Times New Roman" w:hAnsi="Times New Roman" w:cs="Times New Roman"/>
          <w:sz w:val="24"/>
          <w:szCs w:val="24"/>
          <w:shd w:val="clear" w:color="auto" w:fill="FFFFFF"/>
        </w:rPr>
        <w:t xml:space="preserve"> y </w:t>
      </w:r>
      <w:proofErr w:type="spellStart"/>
      <w:r w:rsidR="00F55160" w:rsidRPr="00920C3E">
        <w:rPr>
          <w:rFonts w:ascii="Times New Roman" w:hAnsi="Times New Roman" w:cs="Times New Roman"/>
          <w:sz w:val="24"/>
          <w:szCs w:val="24"/>
          <w:shd w:val="clear" w:color="auto" w:fill="FFFFFF"/>
        </w:rPr>
        <w:t>tế</w:t>
      </w:r>
      <w:proofErr w:type="spellEnd"/>
      <w:r w:rsidR="00CB570C" w:rsidRPr="00920C3E">
        <w:rPr>
          <w:rFonts w:ascii="Times New Roman" w:hAnsi="Times New Roman" w:cs="Times New Roman"/>
          <w:sz w:val="24"/>
          <w:szCs w:val="24"/>
          <w:shd w:val="clear" w:color="auto" w:fill="FFFFFF"/>
        </w:rPr>
        <w:t>.</w:t>
      </w:r>
    </w:p>
    <w:p w:rsidR="00F154D7" w:rsidRPr="00920C3E" w:rsidRDefault="00F154D7" w:rsidP="00F154D7">
      <w:pPr>
        <w:rPr>
          <w:rFonts w:ascii="Times New Roman" w:hAnsi="Times New Roman" w:cs="Times New Roman"/>
          <w:b/>
          <w:sz w:val="24"/>
          <w:szCs w:val="24"/>
          <w:shd w:val="clear" w:color="auto" w:fill="FFFFFF"/>
        </w:rPr>
      </w:pPr>
      <w:proofErr w:type="spellStart"/>
      <w:r w:rsidRPr="00920C3E">
        <w:rPr>
          <w:rFonts w:ascii="Times New Roman" w:hAnsi="Times New Roman" w:cs="Times New Roman"/>
          <w:b/>
          <w:sz w:val="24"/>
          <w:szCs w:val="24"/>
          <w:shd w:val="clear" w:color="auto" w:fill="FFFFFF"/>
        </w:rPr>
        <w:t>Một</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số</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lợi</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ích</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quan</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trọng</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của</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khóa</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học</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này</w:t>
      </w:r>
      <w:proofErr w:type="spellEnd"/>
      <w:r w:rsidRPr="00920C3E">
        <w:rPr>
          <w:rFonts w:ascii="Times New Roman" w:hAnsi="Times New Roman" w:cs="Times New Roman"/>
          <w:b/>
          <w:sz w:val="24"/>
          <w:szCs w:val="24"/>
          <w:shd w:val="clear" w:color="auto" w:fill="FFFFFF"/>
        </w:rPr>
        <w:t>:</w:t>
      </w:r>
    </w:p>
    <w:p w:rsidR="00B43601" w:rsidRDefault="00B43601" w:rsidP="00B43601">
      <w:pPr>
        <w:jc w:val="both"/>
        <w:rPr>
          <w:ins w:id="4" w:author="USER" w:date="2023-10-18T14:17:00Z"/>
          <w:rFonts w:ascii="Times New Roman" w:hAnsi="Times New Roman" w:cs="Times New Roman"/>
          <w:sz w:val="26"/>
          <w:szCs w:val="26"/>
        </w:rPr>
      </w:pPr>
      <w:ins w:id="5" w:author="USER" w:date="2023-10-18T14:17:00Z">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Pr>
            <w:rFonts w:ascii="Times New Roman" w:hAnsi="Times New Roman" w:cs="Times New Roman"/>
            <w:sz w:val="26"/>
            <w:szCs w:val="26"/>
          </w:rPr>
          <w:t>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dõi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ISO 13485:2016</w:t>
        </w:r>
      </w:ins>
    </w:p>
    <w:p w:rsidR="00B43601" w:rsidRDefault="00B43601" w:rsidP="00B43601">
      <w:pPr>
        <w:jc w:val="both"/>
        <w:rPr>
          <w:ins w:id="6" w:author="USER" w:date="2023-10-18T14:17:00Z"/>
          <w:rFonts w:ascii="Times New Roman" w:hAnsi="Times New Roman" w:cs="Times New Roman"/>
          <w:sz w:val="26"/>
          <w:szCs w:val="26"/>
        </w:rPr>
      </w:pPr>
      <w:ins w:id="7" w:author="USER" w:date="2023-10-18T14:17:00Z">
        <w:r>
          <w:rPr>
            <w:rFonts w:ascii="Times New Roman" w:hAnsi="Times New Roman" w:cs="Times New Roman"/>
            <w:sz w:val="26"/>
            <w:szCs w:val="26"/>
          </w:rPr>
          <w:t xml:space="preserve">- </w:t>
        </w:r>
        <w:proofErr w:type="spellStart"/>
        <w:r>
          <w:rPr>
            <w:rFonts w:ascii="Times New Roman" w:hAnsi="Times New Roman" w:cs="Times New Roman"/>
            <w:sz w:val="26"/>
            <w:szCs w:val="26"/>
          </w:rPr>
          <w:t>Nắm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giúp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mẫu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hồ</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thiêt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nghiệp</w:t>
        </w:r>
        <w:proofErr w:type="spellEnd"/>
        <w:r>
          <w:rPr>
            <w:rFonts w:ascii="Times New Roman" w:hAnsi="Times New Roman" w:cs="Times New Roman"/>
            <w:sz w:val="26"/>
            <w:szCs w:val="26"/>
          </w:rPr>
          <w:t>.</w:t>
        </w:r>
      </w:ins>
    </w:p>
    <w:p w:rsidR="00B43601" w:rsidRDefault="00B43601" w:rsidP="00B43601">
      <w:pPr>
        <w:jc w:val="both"/>
        <w:rPr>
          <w:ins w:id="8" w:author="USER" w:date="2023-10-18T14:17:00Z"/>
          <w:rFonts w:ascii="Times New Roman" w:hAnsi="Times New Roman" w:cs="Times New Roman"/>
          <w:b/>
          <w:sz w:val="26"/>
          <w:szCs w:val="26"/>
        </w:rPr>
      </w:pPr>
      <w:ins w:id="9" w:author="USER" w:date="2023-10-18T14:17:00Z">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dõi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ISO 13485:2016</w:t>
        </w:r>
      </w:ins>
    </w:p>
    <w:p w:rsidR="00B43601" w:rsidRDefault="00B43601" w:rsidP="00B43601">
      <w:pPr>
        <w:jc w:val="both"/>
        <w:rPr>
          <w:ins w:id="10" w:author="USER" w:date="2023-10-18T14:17:00Z"/>
          <w:rFonts w:ascii="Times New Roman" w:hAnsi="Times New Roman" w:cs="Times New Roman"/>
          <w:sz w:val="26"/>
          <w:szCs w:val="26"/>
        </w:rPr>
      </w:pPr>
      <w:ins w:id="11" w:author="USER" w:date="2023-10-18T14:17:00Z">
        <w:r>
          <w:rPr>
            <w:rFonts w:ascii="Times New Roman" w:hAnsi="Times New Roman" w:cs="Times New Roman"/>
            <w:sz w:val="26"/>
            <w:szCs w:val="26"/>
          </w:rPr>
          <w:t xml:space="preserve">-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găp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phải</w:t>
        </w:r>
        <w:proofErr w:type="spellEnd"/>
        <w:r>
          <w:rPr>
            <w:rFonts w:ascii="Times New Roman" w:hAnsi="Times New Roman" w:cs="Times New Roman"/>
            <w:sz w:val="26"/>
            <w:szCs w:val="26"/>
          </w:rPr>
          <w:t>.</w:t>
        </w:r>
      </w:ins>
    </w:p>
    <w:p w:rsidR="00D7465E" w:rsidDel="00B43601" w:rsidRDefault="00794EDB" w:rsidP="00D7465E">
      <w:pPr>
        <w:spacing w:before="60" w:after="60" w:line="240" w:lineRule="auto"/>
        <w:rPr>
          <w:del w:id="12" w:author="USER" w:date="2023-10-18T14:17:00Z"/>
          <w:rFonts w:ascii="Times New Roman" w:hAnsi="Times New Roman" w:cs="Times New Roman"/>
          <w:sz w:val="24"/>
          <w:szCs w:val="24"/>
          <w:shd w:val="clear" w:color="auto" w:fill="FFFFFF"/>
        </w:rPr>
      </w:pPr>
      <w:del w:id="13" w:author="USER" w:date="2023-10-18T14:17:00Z">
        <w:r w:rsidRPr="00920C3E" w:rsidDel="00B43601">
          <w:rPr>
            <w:rFonts w:ascii="Times New Roman" w:hAnsi="Times New Roman" w:cs="Times New Roman"/>
            <w:sz w:val="24"/>
            <w:szCs w:val="24"/>
            <w:shd w:val="clear" w:color="auto" w:fill="FFFFFF"/>
          </w:rPr>
          <w:delText xml:space="preserve">- </w:delText>
        </w:r>
        <w:r w:rsidR="00920C3E" w:rsidRPr="00920C3E" w:rsidDel="00B43601">
          <w:rPr>
            <w:rFonts w:ascii="Times New Roman" w:hAnsi="Times New Roman" w:cs="Times New Roman"/>
            <w:sz w:val="24"/>
            <w:szCs w:val="24"/>
            <w:shd w:val="clear" w:color="auto" w:fill="FFFFFF"/>
          </w:rPr>
          <w:delText>K</w:delText>
        </w:r>
        <w:r w:rsidRPr="00920C3E" w:rsidDel="00B43601">
          <w:rPr>
            <w:rFonts w:ascii="Times New Roman" w:hAnsi="Times New Roman" w:cs="Times New Roman"/>
            <w:sz w:val="24"/>
            <w:szCs w:val="24"/>
            <w:shd w:val="clear" w:color="auto" w:fill="FFFFFF"/>
          </w:rPr>
          <w:delText>iểm soát các quy trình sản xuất dựa trên rủi ro trong toàn bộ chu kỳ sản phẩm của mình cho đến lưu trữ, vận chuyển và xử lý, cung cấp được những sản phẩm và dịch vụ thiết bị y tế.</w:delText>
        </w:r>
      </w:del>
    </w:p>
    <w:p w:rsidR="00794EDB" w:rsidRPr="00D7465E" w:rsidDel="00B43601" w:rsidRDefault="00794EDB" w:rsidP="00D7465E">
      <w:pPr>
        <w:spacing w:before="60" w:after="60" w:line="240" w:lineRule="auto"/>
        <w:rPr>
          <w:del w:id="14" w:author="USER" w:date="2023-10-18T14:17:00Z"/>
          <w:rFonts w:ascii="Times New Roman" w:hAnsi="Times New Roman" w:cs="Times New Roman"/>
          <w:sz w:val="24"/>
          <w:szCs w:val="24"/>
          <w:shd w:val="clear" w:color="auto" w:fill="FFFFFF"/>
        </w:rPr>
      </w:pPr>
      <w:del w:id="15" w:author="USER" w:date="2023-10-18T14:17:00Z">
        <w:r w:rsidRPr="00920C3E" w:rsidDel="00B43601">
          <w:rPr>
            <w:rFonts w:ascii="Times New Roman" w:hAnsi="Times New Roman" w:cs="Times New Roman"/>
            <w:sz w:val="24"/>
            <w:szCs w:val="24"/>
          </w:rPr>
          <w:delText>- Trong bối cảnh các yêu cầu pháp lý quốc gia ngày càng tăng cũng như niềm tin của người tiêu dùng vào chất lượng của các thiết bị y tế đang khuyến khích các nhà sản xuất thiết bị y tế chứng minh sự tuân thủ các tiêu chuẩn. Điều này sẽ đảm bảo an toàn và hạn chế các yếu tố rủi ro.</w:delText>
        </w:r>
      </w:del>
    </w:p>
    <w:p w:rsidR="00794EDB" w:rsidRPr="00920C3E" w:rsidDel="00B43601" w:rsidRDefault="00794EDB" w:rsidP="00D7465E">
      <w:pPr>
        <w:pStyle w:val="NormalWeb"/>
        <w:shd w:val="clear" w:color="auto" w:fill="FFFFFF"/>
        <w:spacing w:before="60" w:beforeAutospacing="0" w:after="60" w:afterAutospacing="0"/>
        <w:jc w:val="both"/>
        <w:rPr>
          <w:del w:id="16" w:author="USER" w:date="2023-10-18T14:17:00Z"/>
        </w:rPr>
      </w:pPr>
      <w:del w:id="17" w:author="USER" w:date="2023-10-18T14:17:00Z">
        <w:r w:rsidRPr="00920C3E" w:rsidDel="00B43601">
          <w:delText>- Nâng cao về nhận thức của tổ chức, doanh nghiệp cũng như là các cơ sở sản xuất về chế tạo các thiết bị y tế một cách có hiệu quả trong công tác áp dụng và duy trì liên tục cải tiến hệ thống quản lý chất lượng thiết bị y tế ISO 13485:2016.</w:delText>
        </w:r>
      </w:del>
    </w:p>
    <w:p w:rsidR="00794EDB" w:rsidRPr="00920C3E" w:rsidRDefault="00920C3E" w:rsidP="00D7465E">
      <w:pPr>
        <w:spacing w:before="60" w:after="60" w:line="240" w:lineRule="auto"/>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Tạo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ra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nhiều</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cơ</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hội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nghề</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nghiệp</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người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học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chuyên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đánh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giá</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trưởng</w:t>
      </w:r>
      <w:proofErr w:type="spellEnd"/>
      <w:r w:rsidRPr="00920C3E">
        <w:rPr>
          <w:rFonts w:ascii="Times New Roman" w:hAnsi="Times New Roman" w:cs="Times New Roman"/>
          <w:sz w:val="24"/>
          <w:szCs w:val="24"/>
          <w:shd w:val="clear" w:color="auto" w:fill="FFFFFF"/>
        </w:rPr>
        <w:t xml:space="preserve"> ISO 13485 </w:t>
      </w:r>
      <w:proofErr w:type="spellStart"/>
      <w:r w:rsidRPr="00920C3E">
        <w:rPr>
          <w:rFonts w:ascii="Times New Roman" w:hAnsi="Times New Roman" w:cs="Times New Roman"/>
          <w:sz w:val="24"/>
          <w:szCs w:val="24"/>
          <w:shd w:val="clear" w:color="auto" w:fill="FFFFFF"/>
        </w:rPr>
        <w:t>luôn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được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lựa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chọn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để</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tham</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vào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dự</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án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đánh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giá</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và</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cải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tiến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hệ</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thống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trang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thiết</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bị</w:t>
      </w:r>
      <w:proofErr w:type="spellEnd"/>
      <w:r w:rsidRPr="00920C3E">
        <w:rPr>
          <w:rFonts w:ascii="Times New Roman" w:hAnsi="Times New Roman" w:cs="Times New Roman"/>
          <w:sz w:val="24"/>
          <w:szCs w:val="24"/>
          <w:shd w:val="clear" w:color="auto" w:fill="FFFFFF"/>
        </w:rPr>
        <w:t xml:space="preserve"> y </w:t>
      </w:r>
      <w:proofErr w:type="spellStart"/>
      <w:r w:rsidRPr="00920C3E">
        <w:rPr>
          <w:rFonts w:ascii="Times New Roman" w:hAnsi="Times New Roman" w:cs="Times New Roman"/>
          <w:sz w:val="24"/>
          <w:szCs w:val="24"/>
          <w:shd w:val="clear" w:color="auto" w:fill="FFFFFF"/>
        </w:rPr>
        <w:t>tế</w:t>
      </w:r>
      <w:proofErr w:type="spellEnd"/>
      <w:r w:rsidRPr="00920C3E">
        <w:rPr>
          <w:rFonts w:ascii="Times New Roman" w:hAnsi="Times New Roman" w:cs="Times New Roman"/>
          <w:sz w:val="24"/>
          <w:szCs w:val="24"/>
          <w:shd w:val="clear" w:color="auto" w:fill="FFFFFF"/>
        </w:rPr>
        <w:t>.</w:t>
      </w:r>
    </w:p>
    <w:p w:rsidR="00F154D7" w:rsidRPr="00920C3E" w:rsidRDefault="00F154D7" w:rsidP="00F154D7">
      <w:pPr>
        <w:rPr>
          <w:rFonts w:ascii="Times New Roman" w:hAnsi="Times New Roman" w:cs="Times New Roman"/>
          <w:b/>
          <w:sz w:val="24"/>
          <w:szCs w:val="24"/>
          <w:shd w:val="clear" w:color="auto" w:fill="FFFFFF"/>
        </w:rPr>
      </w:pPr>
      <w:proofErr w:type="spellStart"/>
      <w:r w:rsidRPr="00920C3E">
        <w:rPr>
          <w:rFonts w:ascii="Times New Roman" w:hAnsi="Times New Roman" w:cs="Times New Roman"/>
          <w:b/>
          <w:sz w:val="24"/>
          <w:szCs w:val="24"/>
          <w:shd w:val="clear" w:color="auto" w:fill="FFFFFF"/>
        </w:rPr>
        <w:t>Đối</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tượng</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tham</w:t>
      </w:r>
      <w:proofErr w:type="spellEnd"/>
      <w:r w:rsidRPr="00920C3E">
        <w:rPr>
          <w:rFonts w:ascii="Times New Roman" w:hAnsi="Times New Roman" w:cs="Times New Roman"/>
          <w:b/>
          <w:sz w:val="24"/>
          <w:szCs w:val="24"/>
          <w:shd w:val="clear" w:color="auto" w:fill="FFFFFF"/>
        </w:rPr>
        <w:t xml:space="preserve"> </w:t>
      </w:r>
      <w:proofErr w:type="spellStart"/>
      <w:r w:rsidRPr="00920C3E">
        <w:rPr>
          <w:rFonts w:ascii="Times New Roman" w:hAnsi="Times New Roman" w:cs="Times New Roman"/>
          <w:b/>
          <w:sz w:val="24"/>
          <w:szCs w:val="24"/>
          <w:shd w:val="clear" w:color="auto" w:fill="FFFFFF"/>
        </w:rPr>
        <w:t>gia</w:t>
      </w:r>
      <w:proofErr w:type="spellEnd"/>
      <w:r w:rsidRPr="00920C3E">
        <w:rPr>
          <w:rFonts w:ascii="Times New Roman" w:hAnsi="Times New Roman" w:cs="Times New Roman"/>
          <w:b/>
          <w:sz w:val="24"/>
          <w:szCs w:val="24"/>
          <w:shd w:val="clear" w:color="auto" w:fill="FFFFFF"/>
        </w:rPr>
        <w:t>:</w:t>
      </w:r>
    </w:p>
    <w:p w:rsidR="00F154D7" w:rsidRPr="00920C3E" w:rsidRDefault="00F154D7"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Các</w:t>
      </w:r>
      <w:proofErr w:type="spellEnd"/>
      <w:r w:rsidR="00720B80" w:rsidRPr="00920C3E">
        <w:rPr>
          <w:rFonts w:ascii="Times New Roman" w:hAnsi="Times New Roman" w:cs="Times New Roman"/>
          <w:sz w:val="24"/>
          <w:szCs w:val="24"/>
          <w:shd w:val="clear" w:color="auto" w:fill="FFFFFF"/>
        </w:rPr>
        <w:t xml:space="preserve"> B</w:t>
      </w:r>
      <w:r w:rsidRPr="00920C3E">
        <w:rPr>
          <w:rFonts w:ascii="Times New Roman" w:hAnsi="Times New Roman" w:cs="Times New Roman"/>
          <w:sz w:val="24"/>
          <w:szCs w:val="24"/>
          <w:shd w:val="clear" w:color="auto" w:fill="FFFFFF"/>
        </w:rPr>
        <w:t xml:space="preserve">an </w:t>
      </w:r>
      <w:proofErr w:type="spellStart"/>
      <w:r w:rsidRPr="00920C3E">
        <w:rPr>
          <w:rFonts w:ascii="Times New Roman" w:hAnsi="Times New Roman" w:cs="Times New Roman"/>
          <w:sz w:val="24"/>
          <w:szCs w:val="24"/>
          <w:shd w:val="clear" w:color="auto" w:fill="FFFFFF"/>
        </w:rPr>
        <w:t>giám</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đốc</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chất</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lượng</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pháp</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lý</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pháp</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chế</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của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tổ</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chức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doanh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nghiệp</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thuộc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lĩnh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vực</w:t>
      </w:r>
      <w:proofErr w:type="spellEnd"/>
      <w:r w:rsidR="00556DB4" w:rsidRPr="00920C3E">
        <w:rPr>
          <w:rFonts w:ascii="Times New Roman" w:hAnsi="Times New Roman" w:cs="Times New Roman"/>
          <w:sz w:val="24"/>
          <w:szCs w:val="24"/>
          <w:shd w:val="clear" w:color="auto" w:fill="FFFFFF"/>
        </w:rPr>
        <w:t xml:space="preserve"> y </w:t>
      </w:r>
      <w:proofErr w:type="spellStart"/>
      <w:r w:rsidR="00556DB4" w:rsidRPr="00920C3E">
        <w:rPr>
          <w:rFonts w:ascii="Times New Roman" w:hAnsi="Times New Roman" w:cs="Times New Roman"/>
          <w:sz w:val="24"/>
          <w:szCs w:val="24"/>
          <w:shd w:val="clear" w:color="auto" w:fill="FFFFFF"/>
        </w:rPr>
        <w:t>tế</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trang</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thiết</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bị</w:t>
      </w:r>
      <w:proofErr w:type="spellEnd"/>
      <w:r w:rsidR="00556DB4" w:rsidRPr="00920C3E">
        <w:rPr>
          <w:rFonts w:ascii="Times New Roman" w:hAnsi="Times New Roman" w:cs="Times New Roman"/>
          <w:sz w:val="24"/>
          <w:szCs w:val="24"/>
          <w:shd w:val="clear" w:color="auto" w:fill="FFFFFF"/>
        </w:rPr>
        <w:t xml:space="preserve"> y </w:t>
      </w:r>
      <w:proofErr w:type="spellStart"/>
      <w:proofErr w:type="gramStart"/>
      <w:r w:rsidR="00556DB4" w:rsidRPr="00920C3E">
        <w:rPr>
          <w:rFonts w:ascii="Times New Roman" w:hAnsi="Times New Roman" w:cs="Times New Roman"/>
          <w:sz w:val="24"/>
          <w:szCs w:val="24"/>
          <w:shd w:val="clear" w:color="auto" w:fill="FFFFFF"/>
        </w:rPr>
        <w:t>tế</w:t>
      </w:r>
      <w:proofErr w:type="spellEnd"/>
      <w:r w:rsidRPr="00920C3E">
        <w:rPr>
          <w:rFonts w:ascii="Times New Roman" w:hAnsi="Times New Roman" w:cs="Times New Roman"/>
          <w:sz w:val="24"/>
          <w:szCs w:val="24"/>
          <w:shd w:val="clear" w:color="auto" w:fill="FFFFFF"/>
        </w:rPr>
        <w:t>..</w:t>
      </w:r>
      <w:proofErr w:type="gramEnd"/>
    </w:p>
    <w:p w:rsidR="00F154D7" w:rsidRPr="00920C3E" w:rsidRDefault="00F154D7"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Đánh</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giá</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viên</w:t>
      </w:r>
      <w:proofErr w:type="spellEnd"/>
      <w:r w:rsidR="00720B80"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của</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tổ</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chức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doanh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nghiệp</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thuộc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về</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lĩnh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vực</w:t>
      </w:r>
      <w:proofErr w:type="spellEnd"/>
      <w:r w:rsidR="00556DB4" w:rsidRPr="00920C3E">
        <w:rPr>
          <w:rFonts w:ascii="Times New Roman" w:hAnsi="Times New Roman" w:cs="Times New Roman"/>
          <w:sz w:val="24"/>
          <w:szCs w:val="24"/>
          <w:shd w:val="clear" w:color="auto" w:fill="FFFFFF"/>
        </w:rPr>
        <w:t xml:space="preserve"> y </w:t>
      </w:r>
      <w:proofErr w:type="spellStart"/>
      <w:r w:rsidR="00556DB4" w:rsidRPr="00920C3E">
        <w:rPr>
          <w:rFonts w:ascii="Times New Roman" w:hAnsi="Times New Roman" w:cs="Times New Roman"/>
          <w:sz w:val="24"/>
          <w:szCs w:val="24"/>
          <w:shd w:val="clear" w:color="auto" w:fill="FFFFFF"/>
        </w:rPr>
        <w:t>tế</w:t>
      </w:r>
      <w:proofErr w:type="spellEnd"/>
      <w:r w:rsidRPr="00920C3E">
        <w:rPr>
          <w:rFonts w:ascii="Times New Roman" w:hAnsi="Times New Roman" w:cs="Times New Roman"/>
          <w:sz w:val="24"/>
          <w:szCs w:val="24"/>
          <w:shd w:val="clear" w:color="auto" w:fill="FFFFFF"/>
        </w:rPr>
        <w:t>,</w:t>
      </w:r>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trang</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thiết</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bị</w:t>
      </w:r>
      <w:proofErr w:type="spellEnd"/>
      <w:r w:rsidR="00556DB4" w:rsidRPr="00920C3E">
        <w:rPr>
          <w:rFonts w:ascii="Times New Roman" w:hAnsi="Times New Roman" w:cs="Times New Roman"/>
          <w:sz w:val="24"/>
          <w:szCs w:val="24"/>
          <w:shd w:val="clear" w:color="auto" w:fill="FFFFFF"/>
        </w:rPr>
        <w:t xml:space="preserve"> y </w:t>
      </w:r>
      <w:proofErr w:type="spellStart"/>
      <w:r w:rsidR="00556DB4" w:rsidRPr="00920C3E">
        <w:rPr>
          <w:rFonts w:ascii="Times New Roman" w:hAnsi="Times New Roman" w:cs="Times New Roman"/>
          <w:sz w:val="24"/>
          <w:szCs w:val="24"/>
          <w:shd w:val="clear" w:color="auto" w:fill="FFFFFF"/>
        </w:rPr>
        <w:t>tế</w:t>
      </w:r>
      <w:proofErr w:type="spellEnd"/>
      <w:r w:rsidRPr="00920C3E">
        <w:rPr>
          <w:rFonts w:ascii="Times New Roman" w:hAnsi="Times New Roman" w:cs="Times New Roman"/>
          <w:sz w:val="24"/>
          <w:szCs w:val="24"/>
          <w:shd w:val="clear" w:color="auto" w:fill="FFFFFF"/>
        </w:rPr>
        <w:t>.</w:t>
      </w:r>
    </w:p>
    <w:p w:rsidR="00F154D7" w:rsidRPr="00920C3E" w:rsidRDefault="00F154D7"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bộ</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quản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lý</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cấp</w:t>
      </w:r>
      <w:proofErr w:type="spellEnd"/>
      <w:r w:rsidR="00720B80" w:rsidRPr="00920C3E">
        <w:rPr>
          <w:rFonts w:ascii="Times New Roman" w:hAnsi="Times New Roman" w:cs="Times New Roman"/>
          <w:sz w:val="24"/>
          <w:szCs w:val="24"/>
          <w:shd w:val="clear" w:color="auto" w:fill="FFFFFF"/>
        </w:rPr>
        <w:t xml:space="preserve"> </w:t>
      </w:r>
      <w:proofErr w:type="spellStart"/>
      <w:r w:rsidR="00720B80" w:rsidRPr="00920C3E">
        <w:rPr>
          <w:rFonts w:ascii="Times New Roman" w:hAnsi="Times New Roman" w:cs="Times New Roman"/>
          <w:sz w:val="24"/>
          <w:szCs w:val="24"/>
          <w:shd w:val="clear" w:color="auto" w:fill="FFFFFF"/>
        </w:rPr>
        <w:t>cao</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đối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với</w:t>
      </w:r>
      <w:proofErr w:type="spellEnd"/>
      <w:r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các</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sản</w:t>
      </w:r>
      <w:proofErr w:type="spellEnd"/>
      <w:r w:rsidR="00556DB4" w:rsidRPr="00920C3E">
        <w:rPr>
          <w:rFonts w:ascii="Times New Roman" w:hAnsi="Times New Roman" w:cs="Times New Roman"/>
          <w:sz w:val="24"/>
          <w:szCs w:val="24"/>
          <w:shd w:val="clear" w:color="auto" w:fill="FFFFFF"/>
        </w:rPr>
        <w:t xml:space="preserve"> </w:t>
      </w:r>
      <w:proofErr w:type="spellStart"/>
      <w:r w:rsidR="00556DB4" w:rsidRPr="00920C3E">
        <w:rPr>
          <w:rFonts w:ascii="Times New Roman" w:hAnsi="Times New Roman" w:cs="Times New Roman"/>
          <w:sz w:val="24"/>
          <w:szCs w:val="24"/>
          <w:shd w:val="clear" w:color="auto" w:fill="FFFFFF"/>
        </w:rPr>
        <w:t>phẩm</w:t>
      </w:r>
      <w:proofErr w:type="spellEnd"/>
      <w:r w:rsidR="00556DB4" w:rsidRPr="00920C3E">
        <w:rPr>
          <w:rFonts w:ascii="Times New Roman" w:hAnsi="Times New Roman" w:cs="Times New Roman"/>
          <w:sz w:val="24"/>
          <w:szCs w:val="24"/>
          <w:shd w:val="clear" w:color="auto" w:fill="FFFFFF"/>
        </w:rPr>
        <w:t xml:space="preserve"> y </w:t>
      </w:r>
      <w:proofErr w:type="spellStart"/>
      <w:r w:rsidR="00556DB4" w:rsidRPr="00920C3E">
        <w:rPr>
          <w:rFonts w:ascii="Times New Roman" w:hAnsi="Times New Roman" w:cs="Times New Roman"/>
          <w:sz w:val="24"/>
          <w:szCs w:val="24"/>
          <w:shd w:val="clear" w:color="auto" w:fill="FFFFFF"/>
        </w:rPr>
        <w:t>tế</w:t>
      </w:r>
      <w:proofErr w:type="spellEnd"/>
      <w:r w:rsidR="00556DB4" w:rsidRPr="00920C3E">
        <w:rPr>
          <w:rFonts w:ascii="Times New Roman" w:hAnsi="Times New Roman" w:cs="Times New Roman"/>
          <w:sz w:val="24"/>
          <w:szCs w:val="24"/>
          <w:shd w:val="clear" w:color="auto" w:fill="FFFFFF"/>
        </w:rPr>
        <w:t xml:space="preserve"> </w:t>
      </w:r>
      <w:r w:rsidRPr="00920C3E">
        <w:rPr>
          <w:rFonts w:ascii="Times New Roman" w:hAnsi="Times New Roman" w:cs="Times New Roman"/>
          <w:sz w:val="24"/>
          <w:szCs w:val="24"/>
          <w:shd w:val="clear" w:color="auto" w:fill="FFFFFF"/>
        </w:rPr>
        <w:t xml:space="preserve">ở </w:t>
      </w:r>
      <w:proofErr w:type="spellStart"/>
      <w:r w:rsidRPr="00920C3E">
        <w:rPr>
          <w:rFonts w:ascii="Times New Roman" w:hAnsi="Times New Roman" w:cs="Times New Roman"/>
          <w:sz w:val="24"/>
          <w:szCs w:val="24"/>
          <w:shd w:val="clear" w:color="auto" w:fill="FFFFFF"/>
        </w:rPr>
        <w:t>nhà</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máy</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công</w:t>
      </w:r>
      <w:proofErr w:type="spellEnd"/>
      <w:r w:rsidRPr="00920C3E">
        <w:rPr>
          <w:rFonts w:ascii="Times New Roman" w:hAnsi="Times New Roman" w:cs="Times New Roman"/>
          <w:sz w:val="24"/>
          <w:szCs w:val="24"/>
          <w:shd w:val="clear" w:color="auto" w:fill="FFFFFF"/>
        </w:rPr>
        <w:t xml:space="preserve"> ty </w:t>
      </w:r>
      <w:proofErr w:type="spellStart"/>
      <w:r w:rsidRPr="00920C3E">
        <w:rPr>
          <w:rFonts w:ascii="Times New Roman" w:hAnsi="Times New Roman" w:cs="Times New Roman"/>
          <w:sz w:val="24"/>
          <w:szCs w:val="24"/>
          <w:shd w:val="clear" w:color="auto" w:fill="FFFFFF"/>
        </w:rPr>
        <w:t>sản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xuất</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về</w:t>
      </w:r>
      <w:proofErr w:type="spellEnd"/>
      <w:r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trang</w:t>
      </w:r>
      <w:proofErr w:type="spellEnd"/>
      <w:r w:rsidR="00BB42DF"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thiết</w:t>
      </w:r>
      <w:proofErr w:type="spellEnd"/>
      <w:r w:rsidR="00BB42DF"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bị</w:t>
      </w:r>
      <w:proofErr w:type="spellEnd"/>
      <w:r w:rsidR="00BB42DF" w:rsidRPr="00920C3E">
        <w:rPr>
          <w:rFonts w:ascii="Times New Roman" w:hAnsi="Times New Roman" w:cs="Times New Roman"/>
          <w:sz w:val="24"/>
          <w:szCs w:val="24"/>
          <w:shd w:val="clear" w:color="auto" w:fill="FFFFFF"/>
        </w:rPr>
        <w:t xml:space="preserve"> y </w:t>
      </w:r>
      <w:proofErr w:type="spellStart"/>
      <w:r w:rsidR="00BB42DF" w:rsidRPr="00920C3E">
        <w:rPr>
          <w:rFonts w:ascii="Times New Roman" w:hAnsi="Times New Roman" w:cs="Times New Roman"/>
          <w:sz w:val="24"/>
          <w:szCs w:val="24"/>
          <w:shd w:val="clear" w:color="auto" w:fill="FFFFFF"/>
        </w:rPr>
        <w:t>tế</w:t>
      </w:r>
      <w:proofErr w:type="spellEnd"/>
      <w:r w:rsidR="00BB42DF" w:rsidRPr="00920C3E">
        <w:rPr>
          <w:rFonts w:ascii="Times New Roman" w:hAnsi="Times New Roman" w:cs="Times New Roman"/>
          <w:sz w:val="24"/>
          <w:szCs w:val="24"/>
          <w:shd w:val="clear" w:color="auto" w:fill="FFFFFF"/>
        </w:rPr>
        <w:t>.</w:t>
      </w:r>
    </w:p>
    <w:p w:rsidR="00F154D7" w:rsidRPr="00920C3E" w:rsidRDefault="00F154D7"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Cá</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nhân</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có</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nhu</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cầu</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tham</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gia</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và</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xây</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dựng</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hệ</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thống</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quản</w:t>
      </w:r>
      <w:proofErr w:type="spellEnd"/>
      <w:r w:rsidR="00021C41" w:rsidRPr="00920C3E">
        <w:rPr>
          <w:rFonts w:ascii="Times New Roman" w:hAnsi="Times New Roman" w:cs="Times New Roman"/>
          <w:sz w:val="24"/>
          <w:szCs w:val="24"/>
          <w:shd w:val="clear" w:color="auto" w:fill="FFFFFF"/>
        </w:rPr>
        <w:t xml:space="preserve"> </w:t>
      </w:r>
      <w:proofErr w:type="spellStart"/>
      <w:r w:rsidR="00021C41" w:rsidRPr="00920C3E">
        <w:rPr>
          <w:rFonts w:ascii="Times New Roman" w:hAnsi="Times New Roman" w:cs="Times New Roman"/>
          <w:sz w:val="24"/>
          <w:szCs w:val="24"/>
          <w:shd w:val="clear" w:color="auto" w:fill="FFFFFF"/>
        </w:rPr>
        <w:t>lý</w:t>
      </w:r>
      <w:proofErr w:type="spellEnd"/>
      <w:r w:rsidR="00021C41"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trang</w:t>
      </w:r>
      <w:proofErr w:type="spellEnd"/>
      <w:r w:rsidR="00BB42DF"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thiết</w:t>
      </w:r>
      <w:proofErr w:type="spellEnd"/>
      <w:r w:rsidR="00BB42DF" w:rsidRPr="00920C3E">
        <w:rPr>
          <w:rFonts w:ascii="Times New Roman" w:hAnsi="Times New Roman" w:cs="Times New Roman"/>
          <w:sz w:val="24"/>
          <w:szCs w:val="24"/>
          <w:shd w:val="clear" w:color="auto" w:fill="FFFFFF"/>
        </w:rPr>
        <w:t xml:space="preserve"> </w:t>
      </w:r>
      <w:proofErr w:type="spellStart"/>
      <w:r w:rsidR="00BB42DF" w:rsidRPr="00920C3E">
        <w:rPr>
          <w:rFonts w:ascii="Times New Roman" w:hAnsi="Times New Roman" w:cs="Times New Roman"/>
          <w:sz w:val="24"/>
          <w:szCs w:val="24"/>
          <w:shd w:val="clear" w:color="auto" w:fill="FFFFFF"/>
        </w:rPr>
        <w:t>bị</w:t>
      </w:r>
      <w:proofErr w:type="spellEnd"/>
      <w:r w:rsidR="00BB42DF" w:rsidRPr="00920C3E">
        <w:rPr>
          <w:rFonts w:ascii="Times New Roman" w:hAnsi="Times New Roman" w:cs="Times New Roman"/>
          <w:sz w:val="24"/>
          <w:szCs w:val="24"/>
          <w:shd w:val="clear" w:color="auto" w:fill="FFFFFF"/>
        </w:rPr>
        <w:t xml:space="preserve"> y </w:t>
      </w:r>
      <w:proofErr w:type="spellStart"/>
      <w:r w:rsidR="00BB42DF" w:rsidRPr="00920C3E">
        <w:rPr>
          <w:rFonts w:ascii="Times New Roman" w:hAnsi="Times New Roman" w:cs="Times New Roman"/>
          <w:sz w:val="24"/>
          <w:szCs w:val="24"/>
          <w:shd w:val="clear" w:color="auto" w:fill="FFFFFF"/>
        </w:rPr>
        <w:t>tế</w:t>
      </w:r>
      <w:proofErr w:type="spellEnd"/>
      <w:r w:rsidR="00BB42DF" w:rsidRPr="00920C3E">
        <w:rPr>
          <w:rFonts w:ascii="Times New Roman" w:hAnsi="Times New Roman" w:cs="Times New Roman"/>
          <w:sz w:val="24"/>
          <w:szCs w:val="24"/>
          <w:shd w:val="clear" w:color="auto" w:fill="FFFFFF"/>
        </w:rPr>
        <w:t>.</w:t>
      </w:r>
    </w:p>
    <w:p w:rsidR="00C819DE" w:rsidRPr="00920C3E" w:rsidRDefault="00C819DE"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Những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doanh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nghiệp</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đang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chuẩn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bị</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triển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khai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tiêu</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chuẩn</w:t>
      </w:r>
      <w:proofErr w:type="spellEnd"/>
      <w:r w:rsidRPr="00920C3E">
        <w:rPr>
          <w:rFonts w:ascii="Times New Roman" w:hAnsi="Times New Roman" w:cs="Times New Roman"/>
          <w:sz w:val="24"/>
          <w:szCs w:val="24"/>
          <w:shd w:val="clear" w:color="auto" w:fill="FFFFFF"/>
        </w:rPr>
        <w:t xml:space="preserve"> ISO 13485</w:t>
      </w:r>
    </w:p>
    <w:p w:rsidR="00F154D7" w:rsidRPr="00920C3E" w:rsidRDefault="00F154D7" w:rsidP="00F154D7">
      <w:pPr>
        <w:rPr>
          <w:rFonts w:ascii="Times New Roman" w:hAnsi="Times New Roman" w:cs="Times New Roman"/>
          <w:sz w:val="24"/>
          <w:szCs w:val="24"/>
          <w:shd w:val="clear" w:color="auto" w:fill="FFFFFF"/>
        </w:rPr>
      </w:pPr>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Những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sinh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mới</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tốt</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nghiệp</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về</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chuyên</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ngành</w:t>
      </w:r>
      <w:proofErr w:type="spellEnd"/>
      <w:r w:rsidRPr="00920C3E">
        <w:rPr>
          <w:rFonts w:ascii="Times New Roman" w:hAnsi="Times New Roman" w:cs="Times New Roman"/>
          <w:sz w:val="24"/>
          <w:szCs w:val="24"/>
          <w:shd w:val="clear" w:color="auto" w:fill="FFFFFF"/>
        </w:rPr>
        <w:t xml:space="preserve"> </w:t>
      </w:r>
      <w:r w:rsidR="008612FA" w:rsidRPr="00920C3E">
        <w:rPr>
          <w:rFonts w:ascii="Times New Roman" w:hAnsi="Times New Roman" w:cs="Times New Roman"/>
          <w:sz w:val="24"/>
          <w:szCs w:val="24"/>
          <w:shd w:val="clear" w:color="auto" w:fill="FFFFFF"/>
        </w:rPr>
        <w:t xml:space="preserve">y </w:t>
      </w:r>
      <w:proofErr w:type="spellStart"/>
      <w:r w:rsidR="008612FA" w:rsidRPr="00920C3E">
        <w:rPr>
          <w:rFonts w:ascii="Times New Roman" w:hAnsi="Times New Roman" w:cs="Times New Roman"/>
          <w:sz w:val="24"/>
          <w:szCs w:val="24"/>
          <w:shd w:val="clear" w:color="auto" w:fill="FFFFFF"/>
        </w:rPr>
        <w:t>tế</w:t>
      </w:r>
      <w:proofErr w:type="spellEnd"/>
      <w:r w:rsidR="008612FA"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có</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các</w:t>
      </w:r>
      <w:proofErr w:type="spellEnd"/>
      <w:r w:rsidRPr="00920C3E">
        <w:rPr>
          <w:rFonts w:ascii="Times New Roman" w:hAnsi="Times New Roman" w:cs="Times New Roman"/>
          <w:sz w:val="24"/>
          <w:szCs w:val="24"/>
          <w:shd w:val="clear" w:color="auto" w:fill="FFFFFF"/>
        </w:rPr>
        <w:t xml:space="preserve"> ý </w:t>
      </w:r>
      <w:proofErr w:type="spellStart"/>
      <w:r w:rsidRPr="00920C3E">
        <w:rPr>
          <w:rFonts w:ascii="Times New Roman" w:hAnsi="Times New Roman" w:cs="Times New Roman"/>
          <w:sz w:val="24"/>
          <w:szCs w:val="24"/>
          <w:shd w:val="clear" w:color="auto" w:fill="FFFFFF"/>
        </w:rPr>
        <w:t>định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làm</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việc</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trong</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lĩnh</w:t>
      </w:r>
      <w:proofErr w:type="spellEnd"/>
      <w:r w:rsidRPr="00920C3E">
        <w:rPr>
          <w:rFonts w:ascii="Times New Roman" w:hAnsi="Times New Roman" w:cs="Times New Roman"/>
          <w:sz w:val="24"/>
          <w:szCs w:val="24"/>
          <w:shd w:val="clear" w:color="auto" w:fill="FFFFFF"/>
        </w:rPr>
        <w:t xml:space="preserve"> </w:t>
      </w:r>
      <w:proofErr w:type="spellStart"/>
      <w:r w:rsidRPr="00920C3E">
        <w:rPr>
          <w:rFonts w:ascii="Times New Roman" w:hAnsi="Times New Roman" w:cs="Times New Roman"/>
          <w:sz w:val="24"/>
          <w:szCs w:val="24"/>
          <w:shd w:val="clear" w:color="auto" w:fill="FFFFFF"/>
        </w:rPr>
        <w:t>vực</w:t>
      </w:r>
      <w:proofErr w:type="spellEnd"/>
      <w:r w:rsidR="008612FA" w:rsidRPr="00920C3E">
        <w:rPr>
          <w:rFonts w:ascii="Times New Roman" w:hAnsi="Times New Roman" w:cs="Times New Roman"/>
          <w:sz w:val="24"/>
          <w:szCs w:val="24"/>
          <w:shd w:val="clear" w:color="auto" w:fill="FFFFFF"/>
        </w:rPr>
        <w:t xml:space="preserve"> y </w:t>
      </w:r>
      <w:proofErr w:type="spellStart"/>
      <w:r w:rsidR="008612FA" w:rsidRPr="00920C3E">
        <w:rPr>
          <w:rFonts w:ascii="Times New Roman" w:hAnsi="Times New Roman" w:cs="Times New Roman"/>
          <w:sz w:val="24"/>
          <w:szCs w:val="24"/>
          <w:shd w:val="clear" w:color="auto" w:fill="FFFFFF"/>
        </w:rPr>
        <w:t>tế</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sản</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xuất</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và</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kinh</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doanh</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trang</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thiết</w:t>
      </w:r>
      <w:proofErr w:type="spellEnd"/>
      <w:r w:rsidR="008612FA" w:rsidRPr="00920C3E">
        <w:rPr>
          <w:rFonts w:ascii="Times New Roman" w:hAnsi="Times New Roman" w:cs="Times New Roman"/>
          <w:sz w:val="24"/>
          <w:szCs w:val="24"/>
          <w:shd w:val="clear" w:color="auto" w:fill="FFFFFF"/>
        </w:rPr>
        <w:t xml:space="preserve"> </w:t>
      </w:r>
      <w:proofErr w:type="spellStart"/>
      <w:r w:rsidR="008612FA" w:rsidRPr="00920C3E">
        <w:rPr>
          <w:rFonts w:ascii="Times New Roman" w:hAnsi="Times New Roman" w:cs="Times New Roman"/>
          <w:sz w:val="24"/>
          <w:szCs w:val="24"/>
          <w:shd w:val="clear" w:color="auto" w:fill="FFFFFF"/>
        </w:rPr>
        <w:t>bị</w:t>
      </w:r>
      <w:proofErr w:type="spellEnd"/>
      <w:r w:rsidR="008612FA" w:rsidRPr="00920C3E">
        <w:rPr>
          <w:rFonts w:ascii="Times New Roman" w:hAnsi="Times New Roman" w:cs="Times New Roman"/>
          <w:sz w:val="24"/>
          <w:szCs w:val="24"/>
          <w:shd w:val="clear" w:color="auto" w:fill="FFFFFF"/>
        </w:rPr>
        <w:t xml:space="preserve"> y </w:t>
      </w:r>
      <w:proofErr w:type="spellStart"/>
      <w:r w:rsidR="008612FA" w:rsidRPr="00920C3E">
        <w:rPr>
          <w:rFonts w:ascii="Times New Roman" w:hAnsi="Times New Roman" w:cs="Times New Roman"/>
          <w:sz w:val="24"/>
          <w:szCs w:val="24"/>
          <w:shd w:val="clear" w:color="auto" w:fill="FFFFFF"/>
        </w:rPr>
        <w:t>tế</w:t>
      </w:r>
      <w:proofErr w:type="spellEnd"/>
      <w:r w:rsidRPr="00920C3E">
        <w:rPr>
          <w:rFonts w:ascii="Times New Roman" w:hAnsi="Times New Roman" w:cs="Times New Roman"/>
          <w:sz w:val="24"/>
          <w:szCs w:val="24"/>
          <w:shd w:val="clear" w:color="auto" w:fill="FFFFFF"/>
        </w:rPr>
        <w:t>.</w:t>
      </w:r>
    </w:p>
    <w:p w:rsidR="00F154D7" w:rsidRPr="00920C3E" w:rsidRDefault="00F154D7" w:rsidP="00F154D7">
      <w:pPr>
        <w:shd w:val="clear" w:color="auto" w:fill="FFFFFF"/>
        <w:spacing w:after="0" w:line="240" w:lineRule="auto"/>
        <w:rPr>
          <w:rFonts w:ascii="Times New Roman" w:eastAsia="Times New Roman" w:hAnsi="Times New Roman" w:cs="Times New Roman"/>
          <w:sz w:val="24"/>
          <w:szCs w:val="24"/>
        </w:rPr>
      </w:pPr>
      <w:r w:rsidRPr="00920C3E">
        <w:rPr>
          <w:rFonts w:ascii="Cambria Math" w:eastAsia="Times New Roman" w:hAnsi="Cambria Math" w:cs="Cambria Math"/>
          <w:sz w:val="24"/>
          <w:szCs w:val="24"/>
        </w:rPr>
        <w:t>𝑉𝑖𝑒</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𝑛</w:t>
      </w:r>
      <w:r w:rsidRPr="00920C3E">
        <w:rPr>
          <w:rFonts w:ascii="Times New Roman" w:eastAsia="Times New Roman" w:hAnsi="Times New Roman" w:cs="Times New Roman"/>
          <w:sz w:val="24"/>
          <w:szCs w:val="24"/>
        </w:rPr>
        <w:t xml:space="preserve"> </w:t>
      </w:r>
      <w:r w:rsidRPr="00920C3E">
        <w:rPr>
          <w:rFonts w:ascii="Cambria Math" w:eastAsia="Times New Roman" w:hAnsi="Cambria Math" w:cs="Cambria Math"/>
          <w:sz w:val="24"/>
          <w:szCs w:val="24"/>
        </w:rPr>
        <w:t>𝐼𝑆𝑆𝑄</w:t>
      </w:r>
      <w:r w:rsidRPr="00920C3E">
        <w:rPr>
          <w:rFonts w:ascii="Times New Roman" w:eastAsia="Times New Roman" w:hAnsi="Times New Roman" w:cs="Times New Roman"/>
          <w:sz w:val="24"/>
          <w:szCs w:val="24"/>
        </w:rPr>
        <w:t xml:space="preserve"> - </w:t>
      </w:r>
      <w:r w:rsidRPr="00920C3E">
        <w:rPr>
          <w:rFonts w:ascii="Cambria Math" w:eastAsia="Times New Roman" w:hAnsi="Cambria Math" w:cs="Cambria Math"/>
          <w:sz w:val="24"/>
          <w:szCs w:val="24"/>
        </w:rPr>
        <w:t>𝐶</w:t>
      </w:r>
      <w:r w:rsidRPr="00920C3E">
        <w:rPr>
          <w:rFonts w:ascii="Times New Roman" w:eastAsia="Times New Roman" w:hAnsi="Times New Roman" w:cs="Times New Roman"/>
          <w:sz w:val="24"/>
          <w:szCs w:val="24"/>
        </w:rPr>
        <w:t>ℎ</w:t>
      </w:r>
      <w:r w:rsidRPr="00920C3E">
        <w:rPr>
          <w:rFonts w:ascii="Cambria Math" w:eastAsia="Times New Roman" w:hAnsi="Cambria Math" w:cs="Cambria Math"/>
          <w:sz w:val="24"/>
          <w:szCs w:val="24"/>
        </w:rPr>
        <w:t>𝑎</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𝑡</w:t>
      </w:r>
      <w:r w:rsidRPr="00920C3E">
        <w:rPr>
          <w:rFonts w:ascii="Times New Roman" w:eastAsia="Times New Roman" w:hAnsi="Times New Roman" w:cs="Times New Roman"/>
          <w:sz w:val="24"/>
          <w:szCs w:val="24"/>
        </w:rPr>
        <w:t xml:space="preserve"> </w:t>
      </w:r>
      <w:r w:rsidRPr="00920C3E">
        <w:rPr>
          <w:rFonts w:ascii="Cambria Math" w:eastAsia="Times New Roman" w:hAnsi="Cambria Math" w:cs="Cambria Math"/>
          <w:sz w:val="24"/>
          <w:szCs w:val="24"/>
        </w:rPr>
        <w:t>𝑙𝑢</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𝑜</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𝑛𝑔</w:t>
      </w:r>
      <w:r w:rsidRPr="00920C3E">
        <w:rPr>
          <w:rFonts w:ascii="Times New Roman" w:eastAsia="Times New Roman" w:hAnsi="Times New Roman" w:cs="Times New Roman"/>
          <w:sz w:val="24"/>
          <w:szCs w:val="24"/>
        </w:rPr>
        <w:t xml:space="preserve"> </w:t>
      </w:r>
      <w:r w:rsidRPr="00920C3E">
        <w:rPr>
          <w:rFonts w:ascii="Cambria Math" w:eastAsia="Times New Roman" w:hAnsi="Cambria Math" w:cs="Cambria Math"/>
          <w:sz w:val="24"/>
          <w:szCs w:val="24"/>
        </w:rPr>
        <w:t>𝑡𝑎</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𝑜</w:t>
      </w:r>
      <w:r w:rsidRPr="00920C3E">
        <w:rPr>
          <w:rFonts w:ascii="Times New Roman" w:eastAsia="Times New Roman" w:hAnsi="Times New Roman" w:cs="Times New Roman"/>
          <w:sz w:val="24"/>
          <w:szCs w:val="24"/>
        </w:rPr>
        <w:t xml:space="preserve"> đ</w:t>
      </w:r>
      <w:r w:rsidRPr="00920C3E">
        <w:rPr>
          <w:rFonts w:ascii="Cambria Math" w:eastAsia="Times New Roman" w:hAnsi="Cambria Math" w:cs="Cambria Math"/>
          <w:sz w:val="24"/>
          <w:szCs w:val="24"/>
        </w:rPr>
        <w:t>𝑎</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𝑛𝑔</w:t>
      </w:r>
      <w:r w:rsidRPr="00920C3E">
        <w:rPr>
          <w:rFonts w:ascii="Times New Roman" w:eastAsia="Times New Roman" w:hAnsi="Times New Roman" w:cs="Times New Roman"/>
          <w:sz w:val="24"/>
          <w:szCs w:val="24"/>
        </w:rPr>
        <w:t xml:space="preserve"> </w:t>
      </w:r>
      <w:r w:rsidRPr="00920C3E">
        <w:rPr>
          <w:rFonts w:ascii="Cambria Math" w:eastAsia="Times New Roman" w:hAnsi="Cambria Math" w:cs="Cambria Math"/>
          <w:sz w:val="24"/>
          <w:szCs w:val="24"/>
        </w:rPr>
        <w:t>𝑐𝑎</w:t>
      </w:r>
      <w:r w:rsidRPr="00920C3E">
        <w:rPr>
          <w:rFonts w:ascii="Times New Roman" w:eastAsia="Times New Roman" w:hAnsi="Times New Roman" w:cs="Times New Roman"/>
          <w:sz w:val="24"/>
          <w:szCs w:val="24"/>
        </w:rPr>
        <w:t>̂́</w:t>
      </w:r>
      <w:r w:rsidRPr="00920C3E">
        <w:rPr>
          <w:rFonts w:ascii="Cambria Math" w:eastAsia="Times New Roman" w:hAnsi="Cambria Math" w:cs="Cambria Math"/>
          <w:sz w:val="24"/>
          <w:szCs w:val="24"/>
        </w:rPr>
        <w:t>𝑝</w:t>
      </w:r>
    </w:p>
    <w:p w:rsidR="00D7465E" w:rsidRPr="00D7465E" w:rsidRDefault="00F154D7" w:rsidP="00F154D7">
      <w:pPr>
        <w:rPr>
          <w:rFonts w:ascii="Times New Roman" w:hAnsi="Times New Roman" w:cs="Times New Roman"/>
          <w:sz w:val="24"/>
          <w:szCs w:val="24"/>
          <w:shd w:val="clear" w:color="auto" w:fill="FFFFFF"/>
        </w:rPr>
      </w:pPr>
      <w:proofErr w:type="spellStart"/>
      <w:r w:rsidRPr="00920C3E">
        <w:rPr>
          <w:rFonts w:ascii="Times New Roman" w:eastAsia="Times New Roman" w:hAnsi="Times New Roman" w:cs="Times New Roman"/>
          <w:sz w:val="24"/>
          <w:szCs w:val="24"/>
        </w:rPr>
        <w:t>Xem</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thông</w:t>
      </w:r>
      <w:proofErr w:type="spellEnd"/>
      <w:r w:rsidRPr="00920C3E">
        <w:rPr>
          <w:rFonts w:ascii="Times New Roman" w:eastAsia="Times New Roman" w:hAnsi="Times New Roman" w:cs="Times New Roman"/>
          <w:sz w:val="24"/>
          <w:szCs w:val="24"/>
        </w:rPr>
        <w:t xml:space="preserve"> tin chi </w:t>
      </w:r>
      <w:proofErr w:type="spellStart"/>
      <w:r w:rsidRPr="00920C3E">
        <w:rPr>
          <w:rFonts w:ascii="Times New Roman" w:eastAsia="Times New Roman" w:hAnsi="Times New Roman" w:cs="Times New Roman"/>
          <w:sz w:val="24"/>
          <w:szCs w:val="24"/>
        </w:rPr>
        <w:t>tiết</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tạ</w:t>
      </w:r>
      <w:proofErr w:type="spellEnd"/>
      <w:r w:rsidRPr="00920C3E">
        <w:rPr>
          <w:rFonts w:ascii="Times New Roman" w:eastAsia="Times New Roman" w:hAnsi="Times New Roman" w:cs="Times New Roman"/>
          <w:sz w:val="24"/>
          <w:szCs w:val="24"/>
        </w:rPr>
        <w:t xml:space="preserve">: </w:t>
      </w:r>
      <w:hyperlink r:id="rId5" w:history="1">
        <w:r w:rsidRPr="00920C3E">
          <w:rPr>
            <w:rStyle w:val="Hyperlink"/>
            <w:rFonts w:ascii="Times New Roman" w:hAnsi="Times New Roman" w:cs="Times New Roman"/>
            <w:color w:val="auto"/>
            <w:sz w:val="24"/>
            <w:szCs w:val="24"/>
            <w:shd w:val="clear" w:color="auto" w:fill="FFFFFF"/>
          </w:rPr>
          <w:t>https://issq.org.vn/vien-chat-luong-issq-dao-tao-chuyen-gia-danh-gia-truong</w:t>
        </w:r>
      </w:hyperlink>
    </w:p>
    <w:p w:rsidR="00F154D7" w:rsidRDefault="00F154D7" w:rsidP="00F154D7">
      <w:pPr>
        <w:shd w:val="clear" w:color="auto" w:fill="FFFFFF"/>
        <w:spacing w:after="0" w:line="240" w:lineRule="auto"/>
        <w:rPr>
          <w:rFonts w:ascii="Times New Roman" w:eastAsia="Times New Roman" w:hAnsi="Times New Roman" w:cs="Times New Roman"/>
          <w:sz w:val="24"/>
          <w:szCs w:val="24"/>
          <w:u w:val="single"/>
          <w:bdr w:val="none" w:sz="0" w:space="0" w:color="auto" w:frame="1"/>
        </w:rPr>
      </w:pPr>
      <w:proofErr w:type="spellStart"/>
      <w:r w:rsidRPr="00920C3E">
        <w:rPr>
          <w:rFonts w:ascii="Times New Roman" w:eastAsia="Times New Roman" w:hAnsi="Times New Roman" w:cs="Times New Roman"/>
          <w:sz w:val="24"/>
          <w:szCs w:val="24"/>
        </w:rPr>
        <w:t>Đăng</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ký</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nhận</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báo</w:t>
      </w:r>
      <w:proofErr w:type="spellEnd"/>
      <w:r w:rsidRPr="00920C3E">
        <w:rPr>
          <w:rFonts w:ascii="Times New Roman" w:eastAsia="Times New Roman" w:hAnsi="Times New Roman" w:cs="Times New Roman"/>
          <w:sz w:val="24"/>
          <w:szCs w:val="24"/>
        </w:rPr>
        <w:t xml:space="preserve"> </w:t>
      </w:r>
      <w:proofErr w:type="spellStart"/>
      <w:r w:rsidRPr="00920C3E">
        <w:rPr>
          <w:rFonts w:ascii="Times New Roman" w:eastAsia="Times New Roman" w:hAnsi="Times New Roman" w:cs="Times New Roman"/>
          <w:sz w:val="24"/>
          <w:szCs w:val="24"/>
        </w:rPr>
        <w:t>giá</w:t>
      </w:r>
      <w:proofErr w:type="spellEnd"/>
      <w:r w:rsidRPr="00920C3E">
        <w:rPr>
          <w:rFonts w:ascii="Times New Roman" w:eastAsia="Times New Roman" w:hAnsi="Times New Roman" w:cs="Times New Roman"/>
          <w:sz w:val="24"/>
          <w:szCs w:val="24"/>
        </w:rPr>
        <w:t xml:space="preserve">: </w:t>
      </w:r>
      <w:hyperlink r:id="rId6" w:tgtFrame="_blank" w:history="1">
        <w:r w:rsidRPr="00920C3E">
          <w:rPr>
            <w:rFonts w:ascii="Times New Roman" w:eastAsia="Times New Roman" w:hAnsi="Times New Roman" w:cs="Times New Roman"/>
            <w:sz w:val="24"/>
            <w:szCs w:val="24"/>
            <w:u w:val="single"/>
            <w:bdr w:val="none" w:sz="0" w:space="0" w:color="auto" w:frame="1"/>
          </w:rPr>
          <w:t>https://bit.ly/dang-ky-tu-van-dich-vu</w:t>
        </w:r>
      </w:hyperlink>
    </w:p>
    <w:p w:rsidR="00470761" w:rsidDel="00B43601" w:rsidRDefault="00470761">
      <w:pPr>
        <w:rPr>
          <w:del w:id="18" w:author="USER" w:date="2023-10-18T14:19:00Z"/>
          <w:rFonts w:ascii="Times New Roman" w:eastAsia="Times New Roman" w:hAnsi="Times New Roman" w:cs="Times New Roman"/>
          <w:sz w:val="24"/>
          <w:szCs w:val="24"/>
          <w:u w:val="single"/>
          <w:bdr w:val="none" w:sz="0" w:space="0" w:color="auto" w:frame="1"/>
        </w:rPr>
      </w:pPr>
      <w:del w:id="19" w:author="USER" w:date="2023-10-18T14:19:00Z">
        <w:r w:rsidDel="00B43601">
          <w:rPr>
            <w:rFonts w:ascii="Times New Roman" w:eastAsia="Times New Roman" w:hAnsi="Times New Roman" w:cs="Times New Roman"/>
            <w:sz w:val="24"/>
            <w:szCs w:val="24"/>
            <w:u w:val="single"/>
            <w:bdr w:val="none" w:sz="0" w:space="0" w:color="auto" w:frame="1"/>
          </w:rPr>
          <w:lastRenderedPageBreak/>
          <w:br w:type="page"/>
        </w:r>
      </w:del>
    </w:p>
    <w:p w:rsidR="00470761" w:rsidDel="00B43601" w:rsidRDefault="00470761" w:rsidP="00B43601">
      <w:pPr>
        <w:rPr>
          <w:del w:id="20" w:author="USER" w:date="2023-10-18T14:19:00Z"/>
          <w:rFonts w:ascii="Times New Roman" w:eastAsia="Times New Roman" w:hAnsi="Times New Roman" w:cs="Times New Roman"/>
          <w:sz w:val="24"/>
          <w:szCs w:val="24"/>
        </w:rPr>
        <w:pPrChange w:id="21" w:author="USER" w:date="2023-10-18T14:19:00Z">
          <w:pPr>
            <w:shd w:val="clear" w:color="auto" w:fill="FFFFFF"/>
            <w:spacing w:after="0" w:line="240" w:lineRule="auto"/>
          </w:pPr>
        </w:pPrChange>
      </w:pPr>
    </w:p>
    <w:p w:rsidR="00470761" w:rsidRPr="00E41166" w:rsidRDefault="00470761" w:rsidP="00F154D7">
      <w:pPr>
        <w:shd w:val="clear" w:color="auto" w:fill="FFFFFF"/>
        <w:spacing w:after="0" w:line="240" w:lineRule="auto"/>
        <w:rPr>
          <w:rFonts w:ascii="Times New Roman" w:eastAsia="Times New Roman" w:hAnsi="Times New Roman" w:cs="Times New Roman"/>
          <w:b/>
          <w:sz w:val="24"/>
          <w:szCs w:val="24"/>
        </w:rPr>
      </w:pPr>
      <w:proofErr w:type="spellStart"/>
      <w:r w:rsidRPr="00E41166">
        <w:rPr>
          <w:rFonts w:ascii="Times New Roman" w:eastAsia="Times New Roman" w:hAnsi="Times New Roman" w:cs="Times New Roman"/>
          <w:b/>
          <w:sz w:val="24"/>
          <w:szCs w:val="24"/>
        </w:rPr>
        <w:t>Những</w:t>
      </w:r>
      <w:proofErr w:type="spellEnd"/>
      <w:r w:rsidRPr="00E41166">
        <w:rPr>
          <w:rFonts w:ascii="Times New Roman" w:eastAsia="Times New Roman" w:hAnsi="Times New Roman" w:cs="Times New Roman"/>
          <w:b/>
          <w:sz w:val="24"/>
          <w:szCs w:val="24"/>
        </w:rPr>
        <w:t xml:space="preserve"> </w:t>
      </w:r>
      <w:proofErr w:type="spellStart"/>
      <w:r w:rsidRPr="00E41166">
        <w:rPr>
          <w:rFonts w:ascii="Times New Roman" w:eastAsia="Times New Roman" w:hAnsi="Times New Roman" w:cs="Times New Roman"/>
          <w:b/>
          <w:sz w:val="24"/>
          <w:szCs w:val="24"/>
        </w:rPr>
        <w:t>lợi</w:t>
      </w:r>
      <w:proofErr w:type="spellEnd"/>
      <w:r w:rsidRPr="00E41166">
        <w:rPr>
          <w:rFonts w:ascii="Times New Roman" w:eastAsia="Times New Roman" w:hAnsi="Times New Roman" w:cs="Times New Roman"/>
          <w:b/>
          <w:sz w:val="24"/>
          <w:szCs w:val="24"/>
        </w:rPr>
        <w:t xml:space="preserve"> </w:t>
      </w:r>
      <w:proofErr w:type="spellStart"/>
      <w:r w:rsidRPr="00E41166">
        <w:rPr>
          <w:rFonts w:ascii="Times New Roman" w:eastAsia="Times New Roman" w:hAnsi="Times New Roman" w:cs="Times New Roman"/>
          <w:b/>
          <w:sz w:val="24"/>
          <w:szCs w:val="24"/>
        </w:rPr>
        <w:t>ích</w:t>
      </w:r>
      <w:proofErr w:type="spellEnd"/>
      <w:r w:rsidRPr="00E41166">
        <w:rPr>
          <w:rFonts w:ascii="Times New Roman" w:eastAsia="Times New Roman" w:hAnsi="Times New Roman" w:cs="Times New Roman"/>
          <w:b/>
          <w:sz w:val="24"/>
          <w:szCs w:val="24"/>
        </w:rPr>
        <w:t xml:space="preserve"> </w:t>
      </w:r>
      <w:del w:id="22" w:author="USER" w:date="2023-10-18T14:22:00Z">
        <w:r w:rsidRPr="00E41166" w:rsidDel="00844453">
          <w:rPr>
            <w:rFonts w:ascii="Times New Roman" w:eastAsia="Times New Roman" w:hAnsi="Times New Roman" w:cs="Times New Roman"/>
            <w:b/>
            <w:sz w:val="24"/>
            <w:szCs w:val="24"/>
          </w:rPr>
          <w:delText xml:space="preserve">mang lại </w:delText>
        </w:r>
      </w:del>
      <w:proofErr w:type="spellStart"/>
      <w:r w:rsidRPr="00E41166">
        <w:rPr>
          <w:rFonts w:ascii="Times New Roman" w:eastAsia="Times New Roman" w:hAnsi="Times New Roman" w:cs="Times New Roman"/>
          <w:b/>
          <w:sz w:val="24"/>
          <w:szCs w:val="24"/>
        </w:rPr>
        <w:t>khi</w:t>
      </w:r>
      <w:proofErr w:type="spellEnd"/>
      <w:r w:rsidRPr="00E41166">
        <w:rPr>
          <w:rFonts w:ascii="Times New Roman" w:eastAsia="Times New Roman" w:hAnsi="Times New Roman" w:cs="Times New Roman"/>
          <w:b/>
          <w:sz w:val="24"/>
          <w:szCs w:val="24"/>
        </w:rPr>
        <w:t xml:space="preserve"> </w:t>
      </w:r>
      <w:proofErr w:type="spellStart"/>
      <w:ins w:id="23" w:author="USER" w:date="2023-10-18T14:22:00Z">
        <w:r w:rsidR="00844453">
          <w:rPr>
            <w:rFonts w:ascii="Times New Roman" w:eastAsia="Times New Roman" w:hAnsi="Times New Roman" w:cs="Times New Roman"/>
            <w:b/>
            <w:sz w:val="24"/>
            <w:szCs w:val="24"/>
          </w:rPr>
          <w:t>tổ</w:t>
        </w:r>
        <w:proofErr w:type="spellEnd"/>
        <w:r w:rsidR="00844453">
          <w:rPr>
            <w:rFonts w:ascii="Times New Roman" w:eastAsia="Times New Roman" w:hAnsi="Times New Roman" w:cs="Times New Roman"/>
            <w:b/>
            <w:sz w:val="24"/>
            <w:szCs w:val="24"/>
          </w:rPr>
          <w:t xml:space="preserve"> </w:t>
        </w:r>
        <w:proofErr w:type="spellStart"/>
        <w:r w:rsidR="00844453">
          <w:rPr>
            <w:rFonts w:ascii="Times New Roman" w:eastAsia="Times New Roman" w:hAnsi="Times New Roman" w:cs="Times New Roman"/>
            <w:b/>
            <w:sz w:val="24"/>
            <w:szCs w:val="24"/>
          </w:rPr>
          <w:t>chức</w:t>
        </w:r>
        <w:proofErr w:type="spellEnd"/>
        <w:r w:rsidR="00844453">
          <w:rPr>
            <w:rFonts w:ascii="Times New Roman" w:eastAsia="Times New Roman" w:hAnsi="Times New Roman" w:cs="Times New Roman"/>
            <w:b/>
            <w:sz w:val="24"/>
            <w:szCs w:val="24"/>
          </w:rPr>
          <w:t xml:space="preserve"> </w:t>
        </w:r>
      </w:ins>
      <w:del w:id="24" w:author="USER" w:date="2023-10-18T14:23:00Z">
        <w:r w:rsidRPr="00E41166" w:rsidDel="00844453">
          <w:rPr>
            <w:rFonts w:ascii="Times New Roman" w:eastAsia="Times New Roman" w:hAnsi="Times New Roman" w:cs="Times New Roman"/>
            <w:b/>
            <w:sz w:val="24"/>
            <w:szCs w:val="24"/>
          </w:rPr>
          <w:delText>C</w:delText>
        </w:r>
      </w:del>
      <w:proofErr w:type="spellStart"/>
      <w:ins w:id="25" w:author="USER" w:date="2023-10-18T14:23:00Z">
        <w:r w:rsidR="00844453">
          <w:rPr>
            <w:rFonts w:ascii="Times New Roman" w:eastAsia="Times New Roman" w:hAnsi="Times New Roman" w:cs="Times New Roman"/>
            <w:b/>
            <w:sz w:val="24"/>
            <w:szCs w:val="24"/>
          </w:rPr>
          <w:t>c</w:t>
        </w:r>
      </w:ins>
      <w:r w:rsidRPr="00E41166">
        <w:rPr>
          <w:rFonts w:ascii="Times New Roman" w:eastAsia="Times New Roman" w:hAnsi="Times New Roman" w:cs="Times New Roman"/>
          <w:b/>
          <w:sz w:val="24"/>
          <w:szCs w:val="24"/>
        </w:rPr>
        <w:t>hứng</w:t>
      </w:r>
      <w:proofErr w:type="spellEnd"/>
      <w:r w:rsidRPr="00E41166">
        <w:rPr>
          <w:rFonts w:ascii="Times New Roman" w:eastAsia="Times New Roman" w:hAnsi="Times New Roman" w:cs="Times New Roman"/>
          <w:b/>
          <w:sz w:val="24"/>
          <w:szCs w:val="24"/>
        </w:rPr>
        <w:t xml:space="preserve"> </w:t>
      </w:r>
      <w:proofErr w:type="spellStart"/>
      <w:r w:rsidRPr="00E41166">
        <w:rPr>
          <w:rFonts w:ascii="Times New Roman" w:eastAsia="Times New Roman" w:hAnsi="Times New Roman" w:cs="Times New Roman"/>
          <w:b/>
          <w:sz w:val="24"/>
          <w:szCs w:val="24"/>
        </w:rPr>
        <w:t>nhận</w:t>
      </w:r>
      <w:proofErr w:type="spellEnd"/>
      <w:r w:rsidRPr="00E41166">
        <w:rPr>
          <w:rFonts w:ascii="Times New Roman" w:eastAsia="Times New Roman" w:hAnsi="Times New Roman" w:cs="Times New Roman"/>
          <w:b/>
          <w:sz w:val="24"/>
          <w:szCs w:val="24"/>
        </w:rPr>
        <w:t xml:space="preserve"> ISO 21001:2018:</w:t>
      </w:r>
    </w:p>
    <w:p w:rsidR="00844453" w:rsidRPr="003D180D" w:rsidRDefault="00844453" w:rsidP="00844453">
      <w:pPr>
        <w:numPr>
          <w:ilvl w:val="0"/>
          <w:numId w:val="1"/>
        </w:numPr>
        <w:spacing w:before="120" w:after="120" w:line="276" w:lineRule="auto"/>
        <w:jc w:val="both"/>
        <w:rPr>
          <w:ins w:id="26" w:author="USER" w:date="2023-10-18T14:24:00Z"/>
          <w:rFonts w:ascii="Times New Roman" w:hAnsi="Times New Roman" w:cs="Times New Roman"/>
          <w:color w:val="000000"/>
          <w:sz w:val="24"/>
          <w:szCs w:val="24"/>
        </w:rPr>
      </w:pPr>
      <w:proofErr w:type="spellStart"/>
      <w:ins w:id="27" w:author="USER" w:date="2023-10-18T14:24:00Z">
        <w:r>
          <w:rPr>
            <w:rFonts w:ascii="Times New Roman" w:hAnsi="Times New Roman" w:cs="Times New Roman"/>
            <w:color w:val="000000"/>
            <w:sz w:val="24"/>
            <w:szCs w:val="24"/>
          </w:rPr>
          <w:t>Giúp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tổ</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chức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giáo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dục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được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hình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thống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quản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tối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ưu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nâng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chất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lượng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giáo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dục</w:t>
        </w:r>
        <w:proofErr w:type="spellEnd"/>
        <w:r w:rsidRPr="003D180D">
          <w:rPr>
            <w:rFonts w:ascii="Times New Roman" w:hAnsi="Times New Roman" w:cs="Times New Roman"/>
            <w:color w:val="000000"/>
            <w:sz w:val="24"/>
            <w:szCs w:val="24"/>
          </w:rPr>
          <w:t>.</w:t>
        </w:r>
      </w:ins>
    </w:p>
    <w:p w:rsidR="00844453" w:rsidRPr="003D180D" w:rsidRDefault="00844453" w:rsidP="00844453">
      <w:pPr>
        <w:numPr>
          <w:ilvl w:val="0"/>
          <w:numId w:val="1"/>
        </w:numPr>
        <w:spacing w:before="120" w:after="120" w:line="276" w:lineRule="auto"/>
        <w:jc w:val="both"/>
        <w:rPr>
          <w:ins w:id="28" w:author="USER" w:date="2023-10-18T14:24:00Z"/>
          <w:rFonts w:ascii="Times New Roman" w:hAnsi="Times New Roman" w:cs="Times New Roman"/>
          <w:color w:val="000000"/>
          <w:sz w:val="24"/>
          <w:szCs w:val="24"/>
        </w:rPr>
      </w:pPr>
      <w:proofErr w:type="spellStart"/>
      <w:ins w:id="29" w:author="USER" w:date="2023-10-18T14:24:00Z">
        <w:r>
          <w:rPr>
            <w:rFonts w:ascii="Times New Roman" w:hAnsi="Times New Roman" w:cs="Times New Roman"/>
            <w:color w:val="000000"/>
            <w:sz w:val="24"/>
            <w:szCs w:val="24"/>
          </w:rPr>
          <w:t>Tăng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giá</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người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học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và</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đáp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ứng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yêu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cầu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các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bên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liên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quan</w:t>
        </w:r>
        <w:proofErr w:type="spellEnd"/>
        <w:r w:rsidRPr="003D180D">
          <w:rPr>
            <w:rFonts w:ascii="Times New Roman" w:hAnsi="Times New Roman" w:cs="Times New Roman"/>
            <w:color w:val="000000"/>
            <w:sz w:val="24"/>
            <w:szCs w:val="24"/>
          </w:rPr>
          <w:t>.</w:t>
        </w:r>
      </w:ins>
    </w:p>
    <w:p w:rsidR="00844453" w:rsidRPr="003D180D" w:rsidRDefault="00844453" w:rsidP="00844453">
      <w:pPr>
        <w:numPr>
          <w:ilvl w:val="0"/>
          <w:numId w:val="1"/>
        </w:numPr>
        <w:spacing w:before="120" w:after="120" w:line="276" w:lineRule="auto"/>
        <w:jc w:val="both"/>
        <w:rPr>
          <w:ins w:id="30" w:author="USER" w:date="2023-10-18T14:24:00Z"/>
          <w:rFonts w:ascii="Times New Roman" w:hAnsi="Times New Roman" w:cs="Times New Roman"/>
          <w:color w:val="000000"/>
          <w:sz w:val="24"/>
          <w:szCs w:val="24"/>
        </w:rPr>
      </w:pPr>
      <w:proofErr w:type="spellStart"/>
      <w:ins w:id="31" w:author="USER" w:date="2023-10-18T14:24:00Z">
        <w:r w:rsidRPr="003D180D">
          <w:rPr>
            <w:rFonts w:ascii="Times New Roman" w:hAnsi="Times New Roman" w:cs="Times New Roman"/>
            <w:color w:val="000000"/>
            <w:sz w:val="24"/>
            <w:szCs w:val="24"/>
          </w:rPr>
          <w:t>Nâng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cao</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uy</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tín</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của</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tổ</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chức</w:t>
        </w:r>
        <w:proofErr w:type="spellEnd"/>
        <w:r w:rsidRPr="003D180D">
          <w:rPr>
            <w:rFonts w:ascii="Times New Roman" w:hAnsi="Times New Roman" w:cs="Times New Roman"/>
            <w:color w:val="000000"/>
            <w:sz w:val="24"/>
            <w:szCs w:val="24"/>
          </w:rPr>
          <w:t>.</w:t>
        </w:r>
      </w:ins>
    </w:p>
    <w:p w:rsidR="00844453" w:rsidRPr="003D180D" w:rsidRDefault="00844453" w:rsidP="00844453">
      <w:pPr>
        <w:numPr>
          <w:ilvl w:val="0"/>
          <w:numId w:val="1"/>
        </w:numPr>
        <w:spacing w:before="120" w:after="120" w:line="276" w:lineRule="auto"/>
        <w:jc w:val="both"/>
        <w:rPr>
          <w:ins w:id="32" w:author="USER" w:date="2023-10-18T14:24:00Z"/>
          <w:rFonts w:ascii="Times New Roman" w:hAnsi="Times New Roman" w:cs="Times New Roman"/>
          <w:color w:val="000000"/>
          <w:sz w:val="24"/>
          <w:szCs w:val="24"/>
        </w:rPr>
      </w:pPr>
      <w:proofErr w:type="spellStart"/>
      <w:ins w:id="33" w:author="USER" w:date="2023-10-18T14:24:00Z">
        <w:r w:rsidRPr="003D180D">
          <w:rPr>
            <w:rFonts w:ascii="Times New Roman" w:hAnsi="Times New Roman" w:cs="Times New Roman"/>
            <w:color w:val="000000"/>
            <w:sz w:val="24"/>
            <w:szCs w:val="24"/>
          </w:rPr>
          <w:t>Nâng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cao</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động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lực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học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và</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sự</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tham</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gia</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của</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người</w:t>
        </w:r>
        <w:proofErr w:type="spellEnd"/>
        <w:r w:rsidRPr="003D180D">
          <w:rPr>
            <w:rFonts w:ascii="Times New Roman" w:hAnsi="Times New Roman" w:cs="Times New Roman"/>
            <w:color w:val="000000"/>
            <w:sz w:val="24"/>
            <w:szCs w:val="24"/>
          </w:rPr>
          <w:t xml:space="preserve"> </w:t>
        </w:r>
        <w:proofErr w:type="spellStart"/>
        <w:proofErr w:type="gramStart"/>
        <w:r w:rsidRPr="003D180D">
          <w:rPr>
            <w:rFonts w:ascii="Times New Roman" w:hAnsi="Times New Roman" w:cs="Times New Roman"/>
            <w:color w:val="000000"/>
            <w:sz w:val="24"/>
            <w:szCs w:val="24"/>
          </w:rPr>
          <w:t>học</w:t>
        </w:r>
        <w:proofErr w:type="spellEnd"/>
        <w:r w:rsidRPr="003D180D">
          <w:rPr>
            <w:rFonts w:ascii="Times New Roman" w:hAnsi="Times New Roman" w:cs="Times New Roman"/>
            <w:color w:val="000000"/>
            <w:sz w:val="24"/>
            <w:szCs w:val="24"/>
          </w:rPr>
          <w:t xml:space="preserve"> .</w:t>
        </w:r>
        <w:proofErr w:type="gramEnd"/>
      </w:ins>
    </w:p>
    <w:p w:rsidR="00844453" w:rsidRPr="00EE6C08" w:rsidRDefault="00844453" w:rsidP="00844453">
      <w:pPr>
        <w:numPr>
          <w:ilvl w:val="0"/>
          <w:numId w:val="1"/>
        </w:numPr>
        <w:spacing w:before="120" w:after="120" w:line="276" w:lineRule="auto"/>
        <w:jc w:val="both"/>
        <w:rPr>
          <w:ins w:id="34" w:author="USER" w:date="2023-10-18T14:24:00Z"/>
          <w:rFonts w:ascii="Times New Roman" w:hAnsi="Times New Roman" w:cs="Times New Roman"/>
          <w:color w:val="000000"/>
          <w:sz w:val="24"/>
          <w:szCs w:val="24"/>
        </w:rPr>
      </w:pPr>
      <w:proofErr w:type="spellStart"/>
      <w:ins w:id="35" w:author="USER" w:date="2023-10-18T14:24:00Z">
        <w:r w:rsidRPr="003D180D">
          <w:rPr>
            <w:rFonts w:ascii="Times New Roman" w:hAnsi="Times New Roman" w:cs="Times New Roman"/>
            <w:color w:val="000000"/>
            <w:sz w:val="24"/>
            <w:szCs w:val="24"/>
          </w:rPr>
          <w:t>Mở</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rộng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việc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tiếp</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cận</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cho</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người</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học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với</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phong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cách</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học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tập</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khác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nhau</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nhu</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cầu</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khác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nhau</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và</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nền</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tảng</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khác</w:t>
        </w:r>
        <w:proofErr w:type="spellEnd"/>
        <w:r w:rsidRPr="003D180D">
          <w:rPr>
            <w:rFonts w:ascii="Times New Roman" w:hAnsi="Times New Roman" w:cs="Times New Roman"/>
            <w:color w:val="000000"/>
            <w:sz w:val="24"/>
            <w:szCs w:val="24"/>
          </w:rPr>
          <w:t xml:space="preserve"> </w:t>
        </w:r>
        <w:proofErr w:type="spellStart"/>
        <w:r w:rsidRPr="003D180D">
          <w:rPr>
            <w:rFonts w:ascii="Times New Roman" w:hAnsi="Times New Roman" w:cs="Times New Roman"/>
            <w:color w:val="000000"/>
            <w:sz w:val="24"/>
            <w:szCs w:val="24"/>
          </w:rPr>
          <w:t>nhau</w:t>
        </w:r>
        <w:proofErr w:type="spellEnd"/>
        <w:r w:rsidRPr="003D180D">
          <w:rPr>
            <w:rFonts w:ascii="Times New Roman" w:hAnsi="Times New Roman" w:cs="Times New Roman"/>
            <w:color w:val="000000"/>
            <w:sz w:val="24"/>
            <w:szCs w:val="24"/>
          </w:rPr>
          <w:t>.</w:t>
        </w:r>
      </w:ins>
    </w:p>
    <w:p w:rsidR="00470761" w:rsidRPr="00470761" w:rsidDel="00844453" w:rsidRDefault="00470761" w:rsidP="00470761">
      <w:pPr>
        <w:pStyle w:val="NormalWeb"/>
        <w:numPr>
          <w:ilvl w:val="0"/>
          <w:numId w:val="1"/>
        </w:numPr>
        <w:shd w:val="clear" w:color="auto" w:fill="FFFFFF"/>
        <w:spacing w:before="0" w:beforeAutospacing="0" w:after="0" w:afterAutospacing="0" w:line="345" w:lineRule="atLeast"/>
        <w:jc w:val="both"/>
        <w:rPr>
          <w:del w:id="36" w:author="USER" w:date="2023-10-18T14:24:00Z"/>
          <w:color w:val="000000"/>
          <w:sz w:val="21"/>
          <w:szCs w:val="21"/>
        </w:rPr>
      </w:pPr>
      <w:del w:id="37" w:author="USER" w:date="2023-10-18T14:24:00Z">
        <w:r w:rsidRPr="00470761" w:rsidDel="00844453">
          <w:rPr>
            <w:color w:val="000000"/>
          </w:rPr>
          <w:delText>Cải thiện quy trình quản lý dịch vụ giáo dục tăng cường chất lượng các dịch vụ giáo dục mà tổ chức đã và đang cung cấp.</w:delText>
        </w:r>
      </w:del>
    </w:p>
    <w:p w:rsidR="00470761" w:rsidRPr="00470761" w:rsidDel="00844453" w:rsidRDefault="00470761" w:rsidP="00470761">
      <w:pPr>
        <w:pStyle w:val="NormalWeb"/>
        <w:numPr>
          <w:ilvl w:val="0"/>
          <w:numId w:val="1"/>
        </w:numPr>
        <w:shd w:val="clear" w:color="auto" w:fill="FFFFFF"/>
        <w:spacing w:before="0" w:beforeAutospacing="0" w:after="0" w:afterAutospacing="0" w:line="345" w:lineRule="atLeast"/>
        <w:jc w:val="both"/>
        <w:rPr>
          <w:del w:id="38" w:author="USER" w:date="2023-10-18T14:24:00Z"/>
          <w:color w:val="000000"/>
          <w:sz w:val="21"/>
          <w:szCs w:val="21"/>
        </w:rPr>
      </w:pPr>
      <w:del w:id="39" w:author="USER" w:date="2023-10-18T14:24:00Z">
        <w:r w:rsidRPr="00470761" w:rsidDel="00844453">
          <w:rPr>
            <w:color w:val="000000"/>
          </w:rPr>
          <w:delText>Tăng hiệu suất và hiệu quả hoạt động của các bộ phận trong toàn thể tổ chức góp phần sử dụng hiệu quả tài nguyên và nguồn nhân lực, tránh lãng phí, khả năng cạnh tranh cao</w:delText>
        </w:r>
      </w:del>
    </w:p>
    <w:p w:rsidR="00470761" w:rsidRPr="00470761" w:rsidDel="00844453" w:rsidRDefault="00470761" w:rsidP="00470761">
      <w:pPr>
        <w:pStyle w:val="NormalWeb"/>
        <w:numPr>
          <w:ilvl w:val="0"/>
          <w:numId w:val="1"/>
        </w:numPr>
        <w:shd w:val="clear" w:color="auto" w:fill="FFFFFF"/>
        <w:spacing w:before="0" w:beforeAutospacing="0" w:after="0" w:afterAutospacing="0" w:line="345" w:lineRule="atLeast"/>
        <w:jc w:val="both"/>
        <w:rPr>
          <w:del w:id="40" w:author="USER" w:date="2023-10-18T14:24:00Z"/>
          <w:color w:val="000000"/>
          <w:sz w:val="21"/>
          <w:szCs w:val="21"/>
        </w:rPr>
      </w:pPr>
      <w:del w:id="41" w:author="USER" w:date="2023-10-18T14:24:00Z">
        <w:r w:rsidRPr="00470761" w:rsidDel="00844453">
          <w:rPr>
            <w:color w:val="000000"/>
          </w:rPr>
          <w:delText>Đáp ứng nhu cầu ngày càng cao về chất lượng, sáng tạo của người học.</w:delText>
        </w:r>
      </w:del>
    </w:p>
    <w:p w:rsidR="00470761" w:rsidRPr="00470761" w:rsidDel="00844453" w:rsidRDefault="00470761" w:rsidP="00470761">
      <w:pPr>
        <w:pStyle w:val="NormalWeb"/>
        <w:numPr>
          <w:ilvl w:val="0"/>
          <w:numId w:val="1"/>
        </w:numPr>
        <w:shd w:val="clear" w:color="auto" w:fill="FFFFFF"/>
        <w:spacing w:before="0" w:beforeAutospacing="0" w:after="0" w:afterAutospacing="0" w:line="345" w:lineRule="atLeast"/>
        <w:jc w:val="both"/>
        <w:rPr>
          <w:del w:id="42" w:author="USER" w:date="2023-10-18T14:24:00Z"/>
          <w:color w:val="000000"/>
          <w:sz w:val="21"/>
          <w:szCs w:val="21"/>
        </w:rPr>
      </w:pPr>
      <w:del w:id="43" w:author="USER" w:date="2023-10-18T14:24:00Z">
        <w:r w:rsidRPr="00470761" w:rsidDel="00844453">
          <w:rPr>
            <w:color w:val="000000"/>
          </w:rPr>
          <w:delText>Nâng cao uy tín của tổ chức trong lĩnh vực đào tạo giáo dục, thu hút khách hàng trong và ngoài nước, Việc chứng nhận ISO 21001 là minh chứng tổ chức đang áp dụng tốt các yêu cầu của Tiêu chuẩn Quốc tế.</w:delText>
        </w:r>
      </w:del>
    </w:p>
    <w:p w:rsidR="00470761" w:rsidRPr="001827A6" w:rsidRDefault="00470761" w:rsidP="00470761">
      <w:pPr>
        <w:pStyle w:val="NormalWeb"/>
        <w:numPr>
          <w:ilvl w:val="0"/>
          <w:numId w:val="1"/>
        </w:numPr>
        <w:shd w:val="clear" w:color="auto" w:fill="FFFFFF"/>
        <w:spacing w:before="0" w:beforeAutospacing="0" w:after="0" w:afterAutospacing="0" w:line="345" w:lineRule="atLeast"/>
        <w:jc w:val="both"/>
        <w:rPr>
          <w:color w:val="000000"/>
          <w:sz w:val="21"/>
          <w:szCs w:val="21"/>
        </w:rPr>
      </w:pPr>
      <w:del w:id="44" w:author="USER" w:date="2023-10-18T14:25:00Z">
        <w:r w:rsidRPr="00470761" w:rsidDel="00F11732">
          <w:rPr>
            <w:color w:val="000000"/>
          </w:rPr>
          <w:delText xml:space="preserve">Mối quan hệ với các bên liên quan được nâng cao. ISO 21001 yêu cầu tổ chức giáo dục tương tác và tạo mối quan hệ hợp tác với các bên liên quan như chính quyền địa phương cộng đồng và các tổ chức khác.  </w:delText>
        </w:r>
      </w:del>
      <w:proofErr w:type="spellStart"/>
      <w:r w:rsidRPr="00470761">
        <w:rPr>
          <w:color w:val="000000"/>
        </w:rPr>
        <w:t>Việc</w:t>
      </w:r>
      <w:proofErr w:type="spellEnd"/>
      <w:r w:rsidRPr="00470761">
        <w:rPr>
          <w:color w:val="000000"/>
        </w:rPr>
        <w:t xml:space="preserve"> </w:t>
      </w:r>
      <w:proofErr w:type="spellStart"/>
      <w:r w:rsidRPr="00470761">
        <w:rPr>
          <w:color w:val="000000"/>
        </w:rPr>
        <w:t>tuân</w:t>
      </w:r>
      <w:proofErr w:type="spellEnd"/>
      <w:r w:rsidRPr="00470761">
        <w:rPr>
          <w:color w:val="000000"/>
        </w:rPr>
        <w:t xml:space="preserve"> </w:t>
      </w:r>
      <w:proofErr w:type="spellStart"/>
      <w:r w:rsidRPr="00470761">
        <w:rPr>
          <w:color w:val="000000"/>
        </w:rPr>
        <w:t>thủ</w:t>
      </w:r>
      <w:proofErr w:type="spellEnd"/>
      <w:r w:rsidRPr="00470761">
        <w:rPr>
          <w:color w:val="000000"/>
        </w:rPr>
        <w:t xml:space="preserve"> </w:t>
      </w:r>
      <w:proofErr w:type="spellStart"/>
      <w:r w:rsidRPr="00470761">
        <w:rPr>
          <w:color w:val="000000"/>
        </w:rPr>
        <w:t>các</w:t>
      </w:r>
      <w:proofErr w:type="spellEnd"/>
      <w:r w:rsidRPr="00470761">
        <w:rPr>
          <w:color w:val="000000"/>
        </w:rPr>
        <w:t xml:space="preserve"> </w:t>
      </w:r>
      <w:proofErr w:type="spellStart"/>
      <w:r w:rsidRPr="00470761">
        <w:rPr>
          <w:color w:val="000000"/>
        </w:rPr>
        <w:t>yêu</w:t>
      </w:r>
      <w:proofErr w:type="spellEnd"/>
      <w:r w:rsidRPr="00470761">
        <w:rPr>
          <w:color w:val="000000"/>
        </w:rPr>
        <w:t xml:space="preserve"> </w:t>
      </w:r>
      <w:proofErr w:type="spellStart"/>
      <w:r w:rsidRPr="00470761">
        <w:rPr>
          <w:color w:val="000000"/>
        </w:rPr>
        <w:t>cầu</w:t>
      </w:r>
      <w:proofErr w:type="spellEnd"/>
      <w:r w:rsidRPr="00470761">
        <w:rPr>
          <w:color w:val="000000"/>
        </w:rPr>
        <w:t xml:space="preserve"> </w:t>
      </w:r>
      <w:del w:id="45" w:author="USER" w:date="2023-10-18T14:25:00Z">
        <w:r w:rsidRPr="00470761" w:rsidDel="00F11732">
          <w:rPr>
            <w:color w:val="000000"/>
          </w:rPr>
          <w:delText xml:space="preserve">này </w:delText>
        </w:r>
      </w:del>
      <w:proofErr w:type="spellStart"/>
      <w:ins w:id="46" w:author="USER" w:date="2023-10-18T14:25:00Z">
        <w:r w:rsidR="00F11732">
          <w:rPr>
            <w:color w:val="000000"/>
          </w:rPr>
          <w:t>của</w:t>
        </w:r>
        <w:proofErr w:type="spellEnd"/>
        <w:r w:rsidR="00F11732">
          <w:rPr>
            <w:color w:val="000000"/>
          </w:rPr>
          <w:t xml:space="preserve"> </w:t>
        </w:r>
        <w:proofErr w:type="spellStart"/>
        <w:r w:rsidR="00F11732">
          <w:rPr>
            <w:color w:val="000000"/>
          </w:rPr>
          <w:t>tiêu</w:t>
        </w:r>
        <w:proofErr w:type="spellEnd"/>
        <w:r w:rsidR="00F11732">
          <w:rPr>
            <w:color w:val="000000"/>
          </w:rPr>
          <w:t xml:space="preserve"> </w:t>
        </w:r>
        <w:proofErr w:type="spellStart"/>
        <w:r w:rsidR="00F11732">
          <w:rPr>
            <w:color w:val="000000"/>
          </w:rPr>
          <w:t>chuẩn</w:t>
        </w:r>
        <w:proofErr w:type="spellEnd"/>
        <w:r w:rsidR="00F11732" w:rsidRPr="00470761">
          <w:rPr>
            <w:color w:val="000000"/>
          </w:rPr>
          <w:t xml:space="preserve"> </w:t>
        </w:r>
      </w:ins>
      <w:proofErr w:type="spellStart"/>
      <w:r w:rsidRPr="00470761">
        <w:rPr>
          <w:color w:val="000000"/>
        </w:rPr>
        <w:t>giúp</w:t>
      </w:r>
      <w:proofErr w:type="spellEnd"/>
      <w:r w:rsidRPr="00470761">
        <w:rPr>
          <w:color w:val="000000"/>
        </w:rPr>
        <w:t xml:space="preserve"> </w:t>
      </w:r>
      <w:proofErr w:type="spellStart"/>
      <w:r w:rsidRPr="00470761">
        <w:rPr>
          <w:color w:val="000000"/>
        </w:rPr>
        <w:t>tạo</w:t>
      </w:r>
      <w:proofErr w:type="spellEnd"/>
      <w:r w:rsidRPr="00470761">
        <w:rPr>
          <w:color w:val="000000"/>
        </w:rPr>
        <w:t xml:space="preserve"> </w:t>
      </w:r>
      <w:proofErr w:type="spellStart"/>
      <w:r w:rsidRPr="00470761">
        <w:rPr>
          <w:color w:val="000000"/>
        </w:rPr>
        <w:t>dựng</w:t>
      </w:r>
      <w:proofErr w:type="spellEnd"/>
      <w:r w:rsidRPr="00470761">
        <w:rPr>
          <w:color w:val="000000"/>
        </w:rPr>
        <w:t xml:space="preserve"> </w:t>
      </w:r>
      <w:proofErr w:type="spellStart"/>
      <w:r w:rsidRPr="00470761">
        <w:rPr>
          <w:color w:val="000000"/>
        </w:rPr>
        <w:t>và</w:t>
      </w:r>
      <w:proofErr w:type="spellEnd"/>
      <w:r w:rsidRPr="00470761">
        <w:rPr>
          <w:color w:val="000000"/>
        </w:rPr>
        <w:t xml:space="preserve"> </w:t>
      </w:r>
      <w:proofErr w:type="spellStart"/>
      <w:r w:rsidRPr="00470761">
        <w:rPr>
          <w:color w:val="000000"/>
        </w:rPr>
        <w:t>củng</w:t>
      </w:r>
      <w:proofErr w:type="spellEnd"/>
      <w:r w:rsidRPr="00470761">
        <w:rPr>
          <w:color w:val="000000"/>
        </w:rPr>
        <w:t xml:space="preserve"> </w:t>
      </w:r>
      <w:proofErr w:type="spellStart"/>
      <w:r w:rsidRPr="00470761">
        <w:rPr>
          <w:color w:val="000000"/>
        </w:rPr>
        <w:t>cố</w:t>
      </w:r>
      <w:proofErr w:type="spellEnd"/>
      <w:r w:rsidRPr="00470761">
        <w:rPr>
          <w:color w:val="000000"/>
        </w:rPr>
        <w:t xml:space="preserve"> </w:t>
      </w:r>
      <w:proofErr w:type="spellStart"/>
      <w:r w:rsidRPr="00470761">
        <w:rPr>
          <w:color w:val="000000"/>
        </w:rPr>
        <w:t>quan</w:t>
      </w:r>
      <w:proofErr w:type="spellEnd"/>
      <w:r w:rsidRPr="00470761">
        <w:rPr>
          <w:color w:val="000000"/>
        </w:rPr>
        <w:t xml:space="preserve"> </w:t>
      </w:r>
      <w:proofErr w:type="spellStart"/>
      <w:r w:rsidRPr="00470761">
        <w:rPr>
          <w:color w:val="000000"/>
        </w:rPr>
        <w:t>hệ</w:t>
      </w:r>
      <w:proofErr w:type="spellEnd"/>
      <w:r w:rsidRPr="00470761">
        <w:rPr>
          <w:color w:val="000000"/>
        </w:rPr>
        <w:t xml:space="preserve"> </w:t>
      </w:r>
      <w:proofErr w:type="spellStart"/>
      <w:r w:rsidRPr="00470761">
        <w:rPr>
          <w:color w:val="000000"/>
        </w:rPr>
        <w:t>với</w:t>
      </w:r>
      <w:proofErr w:type="spellEnd"/>
      <w:r w:rsidRPr="00470761">
        <w:rPr>
          <w:color w:val="000000"/>
        </w:rPr>
        <w:t xml:space="preserve"> </w:t>
      </w:r>
      <w:proofErr w:type="spellStart"/>
      <w:r w:rsidRPr="00470761">
        <w:rPr>
          <w:color w:val="000000"/>
        </w:rPr>
        <w:t>bên</w:t>
      </w:r>
      <w:proofErr w:type="spellEnd"/>
      <w:r w:rsidRPr="00470761">
        <w:rPr>
          <w:color w:val="000000"/>
        </w:rPr>
        <w:t xml:space="preserve"> </w:t>
      </w:r>
      <w:proofErr w:type="spellStart"/>
      <w:r w:rsidRPr="00470761">
        <w:rPr>
          <w:color w:val="000000"/>
        </w:rPr>
        <w:t>liên</w:t>
      </w:r>
      <w:proofErr w:type="spellEnd"/>
      <w:r w:rsidRPr="00470761">
        <w:rPr>
          <w:color w:val="000000"/>
        </w:rPr>
        <w:t xml:space="preserve"> </w:t>
      </w:r>
      <w:proofErr w:type="spellStart"/>
      <w:r w:rsidRPr="00470761">
        <w:rPr>
          <w:color w:val="000000"/>
        </w:rPr>
        <w:t>quan</w:t>
      </w:r>
      <w:proofErr w:type="spellEnd"/>
      <w:r w:rsidRPr="00470761">
        <w:rPr>
          <w:color w:val="000000"/>
        </w:rPr>
        <w:t xml:space="preserve">, </w:t>
      </w:r>
      <w:proofErr w:type="spellStart"/>
      <w:r w:rsidRPr="00470761">
        <w:rPr>
          <w:color w:val="000000"/>
        </w:rPr>
        <w:t>từ</w:t>
      </w:r>
      <w:proofErr w:type="spellEnd"/>
      <w:r w:rsidRPr="00470761">
        <w:rPr>
          <w:color w:val="000000"/>
        </w:rPr>
        <w:t xml:space="preserve"> </w:t>
      </w:r>
      <w:proofErr w:type="spellStart"/>
      <w:r w:rsidRPr="00470761">
        <w:rPr>
          <w:color w:val="000000"/>
        </w:rPr>
        <w:t>đó</w:t>
      </w:r>
      <w:proofErr w:type="spellEnd"/>
      <w:r w:rsidRPr="00470761">
        <w:rPr>
          <w:color w:val="000000"/>
        </w:rPr>
        <w:t xml:space="preserve"> </w:t>
      </w:r>
      <w:proofErr w:type="spellStart"/>
      <w:r w:rsidRPr="00470761">
        <w:rPr>
          <w:color w:val="000000"/>
        </w:rPr>
        <w:t>tạo</w:t>
      </w:r>
      <w:proofErr w:type="spellEnd"/>
      <w:r w:rsidRPr="00470761">
        <w:rPr>
          <w:color w:val="000000"/>
        </w:rPr>
        <w:t xml:space="preserve"> </w:t>
      </w:r>
      <w:proofErr w:type="spellStart"/>
      <w:r w:rsidRPr="00470761">
        <w:rPr>
          <w:color w:val="000000"/>
        </w:rPr>
        <w:t>điều</w:t>
      </w:r>
      <w:proofErr w:type="spellEnd"/>
      <w:r w:rsidRPr="00470761">
        <w:rPr>
          <w:color w:val="000000"/>
        </w:rPr>
        <w:t xml:space="preserve"> </w:t>
      </w:r>
      <w:proofErr w:type="spellStart"/>
      <w:r w:rsidRPr="00470761">
        <w:rPr>
          <w:color w:val="000000"/>
        </w:rPr>
        <w:t>kiện</w:t>
      </w:r>
      <w:proofErr w:type="spellEnd"/>
      <w:r w:rsidRPr="00470761">
        <w:rPr>
          <w:color w:val="000000"/>
        </w:rPr>
        <w:t xml:space="preserve"> </w:t>
      </w:r>
      <w:proofErr w:type="spellStart"/>
      <w:r w:rsidRPr="00470761">
        <w:rPr>
          <w:color w:val="000000"/>
        </w:rPr>
        <w:t>thuận</w:t>
      </w:r>
      <w:proofErr w:type="spellEnd"/>
      <w:r w:rsidRPr="00470761">
        <w:rPr>
          <w:color w:val="000000"/>
        </w:rPr>
        <w:t xml:space="preserve"> </w:t>
      </w:r>
      <w:proofErr w:type="spellStart"/>
      <w:r w:rsidRPr="00470761">
        <w:rPr>
          <w:color w:val="000000"/>
        </w:rPr>
        <w:t>lợi</w:t>
      </w:r>
      <w:proofErr w:type="spellEnd"/>
      <w:r w:rsidRPr="00470761">
        <w:rPr>
          <w:color w:val="000000"/>
        </w:rPr>
        <w:t xml:space="preserve"> </w:t>
      </w:r>
      <w:proofErr w:type="spellStart"/>
      <w:r w:rsidRPr="00470761">
        <w:rPr>
          <w:color w:val="000000"/>
        </w:rPr>
        <w:t>cho</w:t>
      </w:r>
      <w:proofErr w:type="spellEnd"/>
      <w:r w:rsidRPr="00470761">
        <w:rPr>
          <w:color w:val="000000"/>
        </w:rPr>
        <w:t xml:space="preserve"> </w:t>
      </w:r>
      <w:proofErr w:type="spellStart"/>
      <w:r w:rsidRPr="00470761">
        <w:rPr>
          <w:color w:val="000000"/>
        </w:rPr>
        <w:t>sự</w:t>
      </w:r>
      <w:proofErr w:type="spellEnd"/>
      <w:r w:rsidRPr="00470761">
        <w:rPr>
          <w:color w:val="000000"/>
        </w:rPr>
        <w:t xml:space="preserve"> </w:t>
      </w:r>
      <w:proofErr w:type="spellStart"/>
      <w:r w:rsidRPr="00470761">
        <w:rPr>
          <w:color w:val="000000"/>
        </w:rPr>
        <w:t>phát</w:t>
      </w:r>
      <w:proofErr w:type="spellEnd"/>
      <w:r w:rsidRPr="00470761">
        <w:rPr>
          <w:color w:val="000000"/>
        </w:rPr>
        <w:t xml:space="preserve"> </w:t>
      </w:r>
      <w:proofErr w:type="spellStart"/>
      <w:r w:rsidRPr="00470761">
        <w:rPr>
          <w:color w:val="000000"/>
        </w:rPr>
        <w:t>triển</w:t>
      </w:r>
      <w:proofErr w:type="spellEnd"/>
      <w:r w:rsidRPr="00470761">
        <w:rPr>
          <w:color w:val="000000"/>
        </w:rPr>
        <w:t xml:space="preserve"> </w:t>
      </w:r>
      <w:proofErr w:type="spellStart"/>
      <w:r w:rsidRPr="00470761">
        <w:rPr>
          <w:color w:val="000000"/>
        </w:rPr>
        <w:t>và</w:t>
      </w:r>
      <w:proofErr w:type="spellEnd"/>
      <w:r w:rsidRPr="00470761">
        <w:rPr>
          <w:color w:val="000000"/>
        </w:rPr>
        <w:t xml:space="preserve"> </w:t>
      </w:r>
      <w:proofErr w:type="spellStart"/>
      <w:r w:rsidRPr="00470761">
        <w:rPr>
          <w:color w:val="000000"/>
        </w:rPr>
        <w:t>thành</w:t>
      </w:r>
      <w:proofErr w:type="spellEnd"/>
      <w:r w:rsidRPr="00470761">
        <w:rPr>
          <w:color w:val="000000"/>
        </w:rPr>
        <w:t xml:space="preserve"> </w:t>
      </w:r>
      <w:proofErr w:type="spellStart"/>
      <w:r w:rsidRPr="00470761">
        <w:rPr>
          <w:color w:val="000000"/>
        </w:rPr>
        <w:t>công</w:t>
      </w:r>
      <w:proofErr w:type="spellEnd"/>
      <w:r w:rsidRPr="00470761">
        <w:rPr>
          <w:color w:val="000000"/>
        </w:rPr>
        <w:t xml:space="preserve"> </w:t>
      </w:r>
      <w:proofErr w:type="spellStart"/>
      <w:r w:rsidRPr="00470761">
        <w:rPr>
          <w:color w:val="000000"/>
        </w:rPr>
        <w:t>của</w:t>
      </w:r>
      <w:proofErr w:type="spellEnd"/>
      <w:r w:rsidRPr="00470761">
        <w:rPr>
          <w:color w:val="000000"/>
        </w:rPr>
        <w:t xml:space="preserve"> </w:t>
      </w:r>
      <w:proofErr w:type="spellStart"/>
      <w:r w:rsidRPr="00470761">
        <w:rPr>
          <w:color w:val="000000"/>
        </w:rPr>
        <w:t>tổ</w:t>
      </w:r>
      <w:proofErr w:type="spellEnd"/>
      <w:r w:rsidRPr="00470761">
        <w:rPr>
          <w:color w:val="000000"/>
        </w:rPr>
        <w:t xml:space="preserve"> </w:t>
      </w:r>
      <w:proofErr w:type="spellStart"/>
      <w:r w:rsidRPr="00470761">
        <w:rPr>
          <w:color w:val="000000"/>
        </w:rPr>
        <w:t>chức</w:t>
      </w:r>
      <w:proofErr w:type="spellEnd"/>
      <w:r w:rsidRPr="00470761">
        <w:rPr>
          <w:color w:val="000000"/>
        </w:rPr>
        <w:t xml:space="preserve"> </w:t>
      </w:r>
      <w:proofErr w:type="spellStart"/>
      <w:r w:rsidRPr="00470761">
        <w:rPr>
          <w:color w:val="000000"/>
        </w:rPr>
        <w:t>giáo</w:t>
      </w:r>
      <w:proofErr w:type="spellEnd"/>
      <w:r w:rsidRPr="00470761">
        <w:rPr>
          <w:color w:val="000000"/>
        </w:rPr>
        <w:t xml:space="preserve"> </w:t>
      </w:r>
      <w:proofErr w:type="spellStart"/>
      <w:r w:rsidRPr="00470761">
        <w:rPr>
          <w:color w:val="000000"/>
        </w:rPr>
        <w:t>dục</w:t>
      </w:r>
      <w:proofErr w:type="spellEnd"/>
      <w:r w:rsidRPr="00470761">
        <w:rPr>
          <w:color w:val="000000"/>
        </w:rPr>
        <w:t>.</w:t>
      </w:r>
    </w:p>
    <w:p w:rsidR="001827A6" w:rsidRPr="00470761" w:rsidRDefault="001827A6" w:rsidP="001827A6">
      <w:pPr>
        <w:pStyle w:val="NormalWeb"/>
        <w:shd w:val="clear" w:color="auto" w:fill="FFFFFF"/>
        <w:spacing w:before="0" w:beforeAutospacing="0" w:after="0" w:afterAutospacing="0" w:line="345" w:lineRule="atLeast"/>
        <w:ind w:left="720"/>
        <w:rPr>
          <w:color w:val="000000"/>
          <w:sz w:val="21"/>
          <w:szCs w:val="21"/>
        </w:rPr>
      </w:pP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Cambria Math" w:hAnsi="Cambria Math" w:cs="Cambria Math"/>
          <w:color w:val="050505"/>
          <w:sz w:val="23"/>
          <w:szCs w:val="23"/>
          <w:shd w:val="clear" w:color="auto" w:fill="FFFFFF"/>
        </w:rPr>
        <w:t>𝑉𝑖𝑒</w:t>
      </w:r>
      <w:r>
        <w:rPr>
          <w:rFonts w:ascii="Segoe UI Historic" w:hAnsi="Segoe UI Historic" w:cs="Segoe UI Historic"/>
          <w:color w:val="050505"/>
          <w:sz w:val="23"/>
          <w:szCs w:val="23"/>
          <w:shd w:val="clear" w:color="auto" w:fill="FFFFFF"/>
        </w:rPr>
        <w:t>̣</w:t>
      </w:r>
      <w:r>
        <w:rPr>
          <w:rFonts w:ascii="Arial" w:hAnsi="Arial" w:cs="Arial"/>
          <w:color w:val="050505"/>
          <w:sz w:val="23"/>
          <w:szCs w:val="23"/>
          <w:shd w:val="clear" w:color="auto" w:fill="FFFFFF"/>
        </w:rPr>
        <w:t>̂</w:t>
      </w:r>
      <w:r>
        <w:rPr>
          <w:rFonts w:ascii="Cambria Math" w:hAnsi="Cambria Math" w:cs="Cambria Math"/>
          <w:color w:val="050505"/>
          <w:sz w:val="23"/>
          <w:szCs w:val="23"/>
          <w:shd w:val="clear" w:color="auto" w:fill="FFFFFF"/>
        </w:rPr>
        <w:t>𝑛</w:t>
      </w:r>
      <w:r>
        <w:rPr>
          <w:rFonts w:ascii="Segoe UI Historic" w:hAnsi="Segoe UI Historic" w:cs="Segoe UI Historic"/>
          <w:color w:val="050505"/>
          <w:sz w:val="23"/>
          <w:szCs w:val="23"/>
          <w:shd w:val="clear" w:color="auto" w:fill="FFFFFF"/>
        </w:rPr>
        <w:t xml:space="preserve"> </w:t>
      </w:r>
      <w:r>
        <w:rPr>
          <w:rFonts w:ascii="Cambria Math" w:hAnsi="Cambria Math" w:cs="Cambria Math"/>
          <w:color w:val="050505"/>
          <w:sz w:val="23"/>
          <w:szCs w:val="23"/>
          <w:shd w:val="clear" w:color="auto" w:fill="FFFFFF"/>
        </w:rPr>
        <w:t>𝐼𝑆𝑆𝑄</w:t>
      </w:r>
      <w:r>
        <w:rPr>
          <w:rFonts w:ascii="Segoe UI Historic" w:hAnsi="Segoe UI Historic" w:cs="Segoe UI Historic"/>
          <w:color w:val="050505"/>
          <w:sz w:val="23"/>
          <w:szCs w:val="23"/>
          <w:shd w:val="clear" w:color="auto" w:fill="FFFFFF"/>
        </w:rPr>
        <w:t xml:space="preserve"> - </w:t>
      </w:r>
      <w:r>
        <w:rPr>
          <w:rFonts w:ascii="Cambria Math" w:hAnsi="Cambria Math" w:cs="Cambria Math"/>
          <w:color w:val="050505"/>
          <w:sz w:val="23"/>
          <w:szCs w:val="23"/>
          <w:shd w:val="clear" w:color="auto" w:fill="FFFFFF"/>
        </w:rPr>
        <w:t>𝐶ℎ𝑎̂</w:t>
      </w:r>
      <w:r>
        <w:rPr>
          <w:rFonts w:ascii="Segoe UI Historic" w:hAnsi="Segoe UI Historic" w:cs="Segoe UI Historic"/>
          <w:color w:val="050505"/>
          <w:sz w:val="23"/>
          <w:szCs w:val="23"/>
          <w:shd w:val="clear" w:color="auto" w:fill="FFFFFF"/>
        </w:rPr>
        <w:t>́</w:t>
      </w:r>
      <w:r>
        <w:rPr>
          <w:rFonts w:ascii="Cambria Math" w:hAnsi="Cambria Math" w:cs="Cambria Math"/>
          <w:color w:val="050505"/>
          <w:sz w:val="23"/>
          <w:szCs w:val="23"/>
          <w:shd w:val="clear" w:color="auto" w:fill="FFFFFF"/>
        </w:rPr>
        <w:t>𝑡</w:t>
      </w:r>
      <w:r>
        <w:rPr>
          <w:rFonts w:ascii="Segoe UI Historic" w:hAnsi="Segoe UI Historic" w:cs="Segoe UI Historic"/>
          <w:color w:val="050505"/>
          <w:sz w:val="23"/>
          <w:szCs w:val="23"/>
          <w:shd w:val="clear" w:color="auto" w:fill="FFFFFF"/>
        </w:rPr>
        <w:t xml:space="preserve"> </w:t>
      </w:r>
      <w:r>
        <w:rPr>
          <w:rFonts w:ascii="Cambria Math" w:hAnsi="Cambria Math" w:cs="Cambria Math"/>
          <w:color w:val="050505"/>
          <w:sz w:val="23"/>
          <w:szCs w:val="23"/>
          <w:shd w:val="clear" w:color="auto" w:fill="FFFFFF"/>
        </w:rPr>
        <w:t>𝑙𝑢̛𝑜̛</w:t>
      </w:r>
      <w:r>
        <w:rPr>
          <w:rFonts w:ascii="Segoe UI Historic" w:hAnsi="Segoe UI Historic" w:cs="Segoe UI Historic"/>
          <w:color w:val="050505"/>
          <w:sz w:val="23"/>
          <w:szCs w:val="23"/>
          <w:shd w:val="clear" w:color="auto" w:fill="FFFFFF"/>
        </w:rPr>
        <w:t>̣</w:t>
      </w:r>
      <w:r>
        <w:rPr>
          <w:rFonts w:ascii="Cambria Math" w:hAnsi="Cambria Math" w:cs="Cambria Math"/>
          <w:color w:val="050505"/>
          <w:sz w:val="23"/>
          <w:szCs w:val="23"/>
          <w:shd w:val="clear" w:color="auto" w:fill="FFFFFF"/>
        </w:rPr>
        <w:t>𝑛𝑔</w:t>
      </w:r>
      <w:r>
        <w:rPr>
          <w:rFonts w:ascii="Segoe UI Historic" w:hAnsi="Segoe UI Historic" w:cs="Segoe UI Historic"/>
          <w:color w:val="050505"/>
          <w:sz w:val="23"/>
          <w:szCs w:val="23"/>
          <w:shd w:val="clear" w:color="auto" w:fill="FFFFFF"/>
        </w:rPr>
        <w:t xml:space="preserve"> </w:t>
      </w:r>
      <w:r>
        <w:rPr>
          <w:rFonts w:ascii="Cambria Math" w:hAnsi="Cambria Math" w:cs="Cambria Math"/>
          <w:color w:val="050505"/>
          <w:sz w:val="23"/>
          <w:szCs w:val="23"/>
          <w:shd w:val="clear" w:color="auto" w:fill="FFFFFF"/>
        </w:rPr>
        <w:t>𝑡𝑎</w:t>
      </w:r>
      <w:r>
        <w:rPr>
          <w:rFonts w:ascii="Segoe UI Historic" w:hAnsi="Segoe UI Historic" w:cs="Segoe UI Historic"/>
          <w:color w:val="050505"/>
          <w:sz w:val="23"/>
          <w:szCs w:val="23"/>
          <w:shd w:val="clear" w:color="auto" w:fill="FFFFFF"/>
        </w:rPr>
        <w:t>̣</w:t>
      </w:r>
      <w:r>
        <w:rPr>
          <w:rFonts w:ascii="Cambria Math" w:hAnsi="Cambria Math" w:cs="Cambria Math"/>
          <w:color w:val="050505"/>
          <w:sz w:val="23"/>
          <w:szCs w:val="23"/>
          <w:shd w:val="clear" w:color="auto" w:fill="FFFFFF"/>
        </w:rPr>
        <w:t>𝑜</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đ</w:t>
      </w:r>
      <w:r>
        <w:rPr>
          <w:rFonts w:ascii="Cambria Math" w:hAnsi="Cambria Math" w:cs="Cambria Math"/>
          <w:color w:val="050505"/>
          <w:sz w:val="23"/>
          <w:szCs w:val="23"/>
          <w:shd w:val="clear" w:color="auto" w:fill="FFFFFF"/>
        </w:rPr>
        <w:t>𝑎</w:t>
      </w:r>
      <w:r>
        <w:rPr>
          <w:rFonts w:ascii="Segoe UI Historic" w:hAnsi="Segoe UI Historic" w:cs="Segoe UI Historic"/>
          <w:color w:val="050505"/>
          <w:sz w:val="23"/>
          <w:szCs w:val="23"/>
          <w:shd w:val="clear" w:color="auto" w:fill="FFFFFF"/>
        </w:rPr>
        <w:t>̆̉</w:t>
      </w:r>
      <w:r>
        <w:rPr>
          <w:rFonts w:ascii="Cambria Math" w:hAnsi="Cambria Math" w:cs="Cambria Math"/>
          <w:color w:val="050505"/>
          <w:sz w:val="23"/>
          <w:szCs w:val="23"/>
          <w:shd w:val="clear" w:color="auto" w:fill="FFFFFF"/>
        </w:rPr>
        <w:t>𝑛𝑔</w:t>
      </w:r>
      <w:r>
        <w:rPr>
          <w:rFonts w:ascii="Segoe UI Historic" w:hAnsi="Segoe UI Historic" w:cs="Segoe UI Historic"/>
          <w:color w:val="050505"/>
          <w:sz w:val="23"/>
          <w:szCs w:val="23"/>
          <w:shd w:val="clear" w:color="auto" w:fill="FFFFFF"/>
        </w:rPr>
        <w:t xml:space="preserve"> </w:t>
      </w:r>
      <w:r>
        <w:rPr>
          <w:rFonts w:ascii="Cambria Math" w:hAnsi="Cambria Math" w:cs="Cambria Math"/>
          <w:color w:val="050505"/>
          <w:sz w:val="23"/>
          <w:szCs w:val="23"/>
          <w:shd w:val="clear" w:color="auto" w:fill="FFFFFF"/>
        </w:rPr>
        <w:t>𝑐𝑎̂</w:t>
      </w:r>
      <w:r>
        <w:rPr>
          <w:rFonts w:ascii="Segoe UI Historic" w:hAnsi="Segoe UI Historic" w:cs="Segoe UI Historic"/>
          <w:color w:val="050505"/>
          <w:sz w:val="23"/>
          <w:szCs w:val="23"/>
          <w:shd w:val="clear" w:color="auto" w:fill="FFFFFF"/>
        </w:rPr>
        <w:t>́</w:t>
      </w:r>
      <w:r>
        <w:rPr>
          <w:rFonts w:ascii="Cambria Math" w:hAnsi="Cambria Math" w:cs="Cambria Math"/>
          <w:color w:val="050505"/>
          <w:sz w:val="23"/>
          <w:szCs w:val="23"/>
          <w:shd w:val="clear" w:color="auto" w:fill="FFFFFF"/>
        </w:rPr>
        <w:t>𝑝</w:t>
      </w:r>
      <w:r>
        <w:rPr>
          <w:rFonts w:ascii="Segoe UI Historic" w:hAnsi="Segoe UI Historic" w:cs="Segoe UI Historic"/>
          <w:color w:val="050505"/>
          <w:sz w:val="23"/>
          <w:szCs w:val="23"/>
        </w:rPr>
        <w:br/>
      </w:r>
      <w:proofErr w:type="spellStart"/>
      <w:r>
        <w:rPr>
          <w:rFonts w:ascii="Segoe UI Historic" w:hAnsi="Segoe UI Historic" w:cs="Segoe UI Historic"/>
          <w:color w:val="050505"/>
          <w:sz w:val="23"/>
          <w:szCs w:val="23"/>
          <w:shd w:val="clear" w:color="auto" w:fill="FFFFFF"/>
        </w:rPr>
        <w:t>Xem</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thông</w:t>
      </w:r>
      <w:proofErr w:type="spellEnd"/>
      <w:r>
        <w:rPr>
          <w:rFonts w:ascii="Segoe UI Historic" w:hAnsi="Segoe UI Historic" w:cs="Segoe UI Historic"/>
          <w:color w:val="050505"/>
          <w:sz w:val="23"/>
          <w:szCs w:val="23"/>
          <w:shd w:val="clear" w:color="auto" w:fill="FFFFFF"/>
        </w:rPr>
        <w:t xml:space="preserve"> tin chi </w:t>
      </w:r>
      <w:proofErr w:type="spellStart"/>
      <w:r>
        <w:rPr>
          <w:rFonts w:ascii="Segoe UI Historic" w:hAnsi="Segoe UI Historic" w:cs="Segoe UI Historic"/>
          <w:color w:val="050505"/>
          <w:sz w:val="23"/>
          <w:szCs w:val="23"/>
          <w:shd w:val="clear" w:color="auto" w:fill="FFFFFF"/>
        </w:rPr>
        <w:t>ti</w:t>
      </w:r>
      <w:r>
        <w:rPr>
          <w:rFonts w:ascii="Calibri" w:hAnsi="Calibri" w:cs="Calibri"/>
          <w:color w:val="050505"/>
          <w:sz w:val="23"/>
          <w:szCs w:val="23"/>
          <w:shd w:val="clear" w:color="auto" w:fill="FFFFFF"/>
        </w:rPr>
        <w:t>ế</w:t>
      </w:r>
      <w:r>
        <w:rPr>
          <w:rFonts w:ascii="Segoe UI Historic" w:hAnsi="Segoe UI Historic" w:cs="Segoe UI Historic"/>
          <w:color w:val="050505"/>
          <w:sz w:val="23"/>
          <w:szCs w:val="23"/>
          <w:shd w:val="clear" w:color="auto" w:fill="FFFFFF"/>
        </w:rPr>
        <w:t>t</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t</w:t>
      </w:r>
      <w:r>
        <w:rPr>
          <w:rFonts w:ascii="Calibri" w:hAnsi="Calibri" w:cs="Calibri"/>
          <w:color w:val="050505"/>
          <w:sz w:val="23"/>
          <w:szCs w:val="23"/>
          <w:shd w:val="clear" w:color="auto" w:fill="FFFFFF"/>
        </w:rPr>
        <w:t>ạ</w:t>
      </w:r>
      <w:r>
        <w:rPr>
          <w:rFonts w:ascii="Segoe UI Historic" w:hAnsi="Segoe UI Historic" w:cs="Segoe UI Historic"/>
          <w:color w:val="050505"/>
          <w:sz w:val="23"/>
          <w:szCs w:val="23"/>
          <w:shd w:val="clear" w:color="auto" w:fill="FFFFFF"/>
        </w:rPr>
        <w:t>i</w:t>
      </w:r>
      <w:proofErr w:type="spellEnd"/>
      <w:r>
        <w:rPr>
          <w:rFonts w:ascii="Segoe UI Historic" w:hAnsi="Segoe UI Historic" w:cs="Segoe UI Historic"/>
          <w:color w:val="050505"/>
          <w:sz w:val="23"/>
          <w:szCs w:val="23"/>
          <w:shd w:val="clear" w:color="auto" w:fill="FFFFFF"/>
        </w:rPr>
        <w:t>: </w:t>
      </w:r>
      <w:hyperlink r:id="rId7" w:tgtFrame="_blank" w:history="1">
        <w:r>
          <w:rPr>
            <w:rStyle w:val="Hyperlink"/>
            <w:rFonts w:ascii="inherit" w:hAnsi="inherit" w:cs="Segoe UI Historic"/>
            <w:sz w:val="23"/>
            <w:szCs w:val="23"/>
            <w:bdr w:val="none" w:sz="0" w:space="0" w:color="auto" w:frame="1"/>
          </w:rPr>
          <w:t>https://bit.ly/tieu-chuan-danh-rieng-cho-linh-vuc-giao-duc</w:t>
        </w:r>
      </w:hyperlink>
      <w:r>
        <w:rPr>
          <w:rFonts w:ascii="Segoe UI Historic" w:hAnsi="Segoe UI Historic" w:cs="Segoe UI Historic"/>
          <w:color w:val="050505"/>
          <w:sz w:val="23"/>
          <w:szCs w:val="23"/>
        </w:rPr>
        <w:br/>
      </w:r>
      <w:proofErr w:type="spellStart"/>
      <w:r>
        <w:rPr>
          <w:rFonts w:ascii="Calibri" w:hAnsi="Calibri" w:cs="Calibri"/>
          <w:color w:val="050505"/>
          <w:sz w:val="23"/>
          <w:szCs w:val="23"/>
          <w:shd w:val="clear" w:color="auto" w:fill="FFFFFF"/>
        </w:rPr>
        <w:t>Đă</w:t>
      </w:r>
      <w:r>
        <w:rPr>
          <w:rFonts w:ascii="Segoe UI Historic" w:hAnsi="Segoe UI Historic" w:cs="Segoe UI Historic"/>
          <w:color w:val="050505"/>
          <w:sz w:val="23"/>
          <w:szCs w:val="23"/>
          <w:shd w:val="clear" w:color="auto" w:fill="FFFFFF"/>
        </w:rPr>
        <w:t>ng</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ký</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nh</w:t>
      </w:r>
      <w:r>
        <w:rPr>
          <w:rFonts w:ascii="Calibri" w:hAnsi="Calibri" w:cs="Calibri"/>
          <w:color w:val="050505"/>
          <w:sz w:val="23"/>
          <w:szCs w:val="23"/>
          <w:shd w:val="clear" w:color="auto" w:fill="FFFFFF"/>
        </w:rPr>
        <w:t>ậ</w:t>
      </w:r>
      <w:r>
        <w:rPr>
          <w:rFonts w:ascii="Segoe UI Historic" w:hAnsi="Segoe UI Historic" w:cs="Segoe UI Historic"/>
          <w:color w:val="050505"/>
          <w:sz w:val="23"/>
          <w:szCs w:val="23"/>
          <w:shd w:val="clear" w:color="auto" w:fill="FFFFFF"/>
        </w:rPr>
        <w:t>n</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báo</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giá</w:t>
      </w:r>
      <w:proofErr w:type="spellEnd"/>
      <w:r>
        <w:rPr>
          <w:rFonts w:ascii="Segoe UI Historic" w:hAnsi="Segoe UI Historic" w:cs="Segoe UI Historic"/>
          <w:color w:val="050505"/>
          <w:sz w:val="23"/>
          <w:szCs w:val="23"/>
          <w:shd w:val="clear" w:color="auto" w:fill="FFFFFF"/>
        </w:rPr>
        <w:t>: </w:t>
      </w:r>
      <w:hyperlink r:id="rId8" w:tgtFrame="_blank" w:history="1">
        <w:r>
          <w:rPr>
            <w:rStyle w:val="Hyperlink"/>
            <w:rFonts w:ascii="inherit" w:hAnsi="inherit" w:cs="Segoe UI Historic"/>
            <w:sz w:val="23"/>
            <w:szCs w:val="23"/>
            <w:bdr w:val="none" w:sz="0" w:space="0" w:color="auto" w:frame="1"/>
          </w:rPr>
          <w:t>https://bit.ly/dang-ky-tu-van-dich-vu</w:t>
        </w:r>
      </w:hyperlink>
    </w:p>
    <w:p w:rsidR="00470761" w:rsidRDefault="00470761" w:rsidP="00F154D7">
      <w:pPr>
        <w:shd w:val="clear" w:color="auto" w:fill="FFFFFF"/>
        <w:spacing w:after="0" w:line="240" w:lineRule="auto"/>
        <w:rPr>
          <w:rFonts w:ascii="Times New Roman" w:eastAsia="Times New Roman" w:hAnsi="Times New Roman" w:cs="Times New Roman"/>
          <w:sz w:val="24"/>
          <w:szCs w:val="24"/>
        </w:rPr>
      </w:pPr>
    </w:p>
    <w:p w:rsidR="001827A6" w:rsidRDefault="001827A6" w:rsidP="00F154D7">
      <w:pPr>
        <w:shd w:val="clear" w:color="auto" w:fill="FFFFFF"/>
        <w:spacing w:after="0" w:line="240" w:lineRule="auto"/>
        <w:rPr>
          <w:rFonts w:ascii="Times New Roman" w:eastAsia="Times New Roman" w:hAnsi="Times New Roman" w:cs="Times New Roman"/>
          <w:sz w:val="24"/>
          <w:szCs w:val="24"/>
        </w:rPr>
      </w:pPr>
    </w:p>
    <w:p w:rsidR="009A56A0" w:rsidRPr="009A56A0" w:rsidRDefault="00F433DE" w:rsidP="009A56A0">
      <w:pPr>
        <w:shd w:val="clear" w:color="auto" w:fill="FFFFFF"/>
        <w:spacing w:after="0" w:line="345" w:lineRule="atLeast"/>
        <w:rPr>
          <w:rFonts w:ascii="Times New Roman" w:eastAsia="Times New Roman" w:hAnsi="Times New Roman" w:cs="Times New Roman"/>
          <w:b/>
          <w:color w:val="000000"/>
          <w:sz w:val="24"/>
          <w:szCs w:val="24"/>
        </w:rPr>
      </w:pPr>
      <w:del w:id="47" w:author="USER" w:date="2023-10-18T14:30:00Z">
        <w:r w:rsidRPr="00E41166" w:rsidDel="00DE4E3C">
          <w:rPr>
            <w:rFonts w:ascii="Times New Roman" w:eastAsia="Times New Roman" w:hAnsi="Times New Roman" w:cs="Times New Roman"/>
            <w:b/>
            <w:color w:val="000000"/>
            <w:sz w:val="24"/>
            <w:szCs w:val="24"/>
          </w:rPr>
          <w:delText>Bốn</w:delText>
        </w:r>
        <w:r w:rsidR="009A56A0" w:rsidRPr="009A56A0" w:rsidDel="00DE4E3C">
          <w:rPr>
            <w:rFonts w:ascii="Times New Roman" w:eastAsia="Times New Roman" w:hAnsi="Times New Roman" w:cs="Times New Roman"/>
            <w:b/>
            <w:color w:val="000000"/>
            <w:sz w:val="24"/>
            <w:szCs w:val="24"/>
          </w:rPr>
          <w:delText xml:space="preserve"> điều quan trọng </w:delText>
        </w:r>
      </w:del>
      <w:del w:id="48" w:author="USER" w:date="2023-10-18T14:25:00Z">
        <w:r w:rsidR="009A56A0" w:rsidRPr="009A56A0" w:rsidDel="00DE4E3C">
          <w:rPr>
            <w:rFonts w:ascii="Times New Roman" w:eastAsia="Times New Roman" w:hAnsi="Times New Roman" w:cs="Times New Roman"/>
            <w:b/>
            <w:color w:val="000000"/>
            <w:sz w:val="24"/>
            <w:szCs w:val="24"/>
          </w:rPr>
          <w:delText xml:space="preserve">cần ghi nhớ </w:delText>
        </w:r>
      </w:del>
      <w:del w:id="49" w:author="USER" w:date="2023-10-18T14:30:00Z">
        <w:r w:rsidR="009A56A0" w:rsidRPr="009A56A0" w:rsidDel="00DE4E3C">
          <w:rPr>
            <w:rFonts w:ascii="Times New Roman" w:eastAsia="Times New Roman" w:hAnsi="Times New Roman" w:cs="Times New Roman"/>
            <w:b/>
            <w:color w:val="000000"/>
            <w:sz w:val="24"/>
            <w:szCs w:val="24"/>
          </w:rPr>
          <w:delText>khi nâng</w:delText>
        </w:r>
      </w:del>
      <w:del w:id="50" w:author="USER" w:date="2023-10-18T14:32:00Z">
        <w:r w:rsidR="009A56A0" w:rsidRPr="009A56A0" w:rsidDel="00DE4E3C">
          <w:rPr>
            <w:rFonts w:ascii="Times New Roman" w:eastAsia="Times New Roman" w:hAnsi="Times New Roman" w:cs="Times New Roman"/>
            <w:b/>
            <w:color w:val="000000"/>
            <w:sz w:val="24"/>
            <w:szCs w:val="24"/>
          </w:rPr>
          <w:delText xml:space="preserve"> </w:delText>
        </w:r>
        <w:r w:rsidR="009A56A0" w:rsidRPr="009A56A0" w:rsidDel="00260434">
          <w:rPr>
            <w:rFonts w:ascii="Times New Roman" w:eastAsia="Times New Roman" w:hAnsi="Times New Roman" w:cs="Times New Roman"/>
            <w:b/>
            <w:color w:val="000000"/>
            <w:sz w:val="24"/>
            <w:szCs w:val="24"/>
          </w:rPr>
          <w:delText>cấp hệ thống quản lý bảo mật thông tin của tổ chức</w:delText>
        </w:r>
      </w:del>
      <w:proofErr w:type="spellStart"/>
      <w:ins w:id="51" w:author="USER" w:date="2023-10-18T14:33:00Z">
        <w:r w:rsidR="00260434">
          <w:rPr>
            <w:rFonts w:ascii="Times New Roman" w:eastAsia="Times New Roman" w:hAnsi="Times New Roman" w:cs="Times New Roman"/>
            <w:b/>
            <w:color w:val="000000"/>
            <w:sz w:val="24"/>
            <w:szCs w:val="24"/>
          </w:rPr>
          <w:t>N</w:t>
        </w:r>
      </w:ins>
      <w:ins w:id="52" w:author="USER" w:date="2023-10-18T14:32:00Z">
        <w:r w:rsidR="00260434">
          <w:rPr>
            <w:rFonts w:ascii="Times New Roman" w:eastAsia="Times New Roman" w:hAnsi="Times New Roman" w:cs="Times New Roman"/>
            <w:b/>
            <w:color w:val="000000"/>
            <w:sz w:val="24"/>
            <w:szCs w:val="24"/>
          </w:rPr>
          <w:t>âng</w:t>
        </w:r>
        <w:proofErr w:type="spellEnd"/>
        <w:r w:rsidR="00260434">
          <w:rPr>
            <w:rFonts w:ascii="Times New Roman" w:eastAsia="Times New Roman" w:hAnsi="Times New Roman" w:cs="Times New Roman"/>
            <w:b/>
            <w:color w:val="000000"/>
            <w:sz w:val="24"/>
            <w:szCs w:val="24"/>
          </w:rPr>
          <w:t xml:space="preserve"> </w:t>
        </w:r>
        <w:proofErr w:type="spellStart"/>
        <w:r w:rsidR="00260434">
          <w:rPr>
            <w:rFonts w:ascii="Times New Roman" w:eastAsia="Times New Roman" w:hAnsi="Times New Roman" w:cs="Times New Roman"/>
            <w:b/>
            <w:color w:val="000000"/>
            <w:sz w:val="24"/>
            <w:szCs w:val="24"/>
          </w:rPr>
          <w:t>cấp</w:t>
        </w:r>
        <w:proofErr w:type="spellEnd"/>
        <w:r w:rsidR="00260434">
          <w:rPr>
            <w:rFonts w:ascii="Times New Roman" w:eastAsia="Times New Roman" w:hAnsi="Times New Roman" w:cs="Times New Roman"/>
            <w:b/>
            <w:color w:val="000000"/>
            <w:sz w:val="24"/>
            <w:szCs w:val="24"/>
          </w:rPr>
          <w:t xml:space="preserve"> </w:t>
        </w:r>
        <w:proofErr w:type="spellStart"/>
        <w:r w:rsidR="00260434">
          <w:rPr>
            <w:rFonts w:ascii="Times New Roman" w:eastAsia="Times New Roman" w:hAnsi="Times New Roman" w:cs="Times New Roman"/>
            <w:b/>
            <w:color w:val="000000"/>
            <w:sz w:val="24"/>
            <w:szCs w:val="24"/>
          </w:rPr>
          <w:t>phiên</w:t>
        </w:r>
        <w:proofErr w:type="spellEnd"/>
        <w:r w:rsidR="00260434">
          <w:rPr>
            <w:rFonts w:ascii="Times New Roman" w:eastAsia="Times New Roman" w:hAnsi="Times New Roman" w:cs="Times New Roman"/>
            <w:b/>
            <w:color w:val="000000"/>
            <w:sz w:val="24"/>
            <w:szCs w:val="24"/>
          </w:rPr>
          <w:t xml:space="preserve"> </w:t>
        </w:r>
        <w:proofErr w:type="spellStart"/>
        <w:r w:rsidR="00260434">
          <w:rPr>
            <w:rFonts w:ascii="Times New Roman" w:eastAsia="Times New Roman" w:hAnsi="Times New Roman" w:cs="Times New Roman"/>
            <w:b/>
            <w:color w:val="000000"/>
            <w:sz w:val="24"/>
            <w:szCs w:val="24"/>
          </w:rPr>
          <w:t>bản</w:t>
        </w:r>
        <w:proofErr w:type="spellEnd"/>
        <w:r w:rsidR="00260434">
          <w:rPr>
            <w:rFonts w:ascii="Times New Roman" w:eastAsia="Times New Roman" w:hAnsi="Times New Roman" w:cs="Times New Roman"/>
            <w:b/>
            <w:color w:val="000000"/>
            <w:sz w:val="24"/>
            <w:szCs w:val="24"/>
          </w:rPr>
          <w:t xml:space="preserve"> ISO 27001 </w:t>
        </w:r>
        <w:proofErr w:type="spellStart"/>
        <w:r w:rsidR="00260434">
          <w:rPr>
            <w:rFonts w:ascii="Times New Roman" w:eastAsia="Times New Roman" w:hAnsi="Times New Roman" w:cs="Times New Roman"/>
            <w:b/>
            <w:color w:val="000000"/>
            <w:sz w:val="24"/>
            <w:szCs w:val="24"/>
          </w:rPr>
          <w:t>từ</w:t>
        </w:r>
        <w:proofErr w:type="spellEnd"/>
        <w:r w:rsidR="00260434">
          <w:rPr>
            <w:rFonts w:ascii="Times New Roman" w:eastAsia="Times New Roman" w:hAnsi="Times New Roman" w:cs="Times New Roman"/>
            <w:b/>
            <w:color w:val="000000"/>
            <w:sz w:val="24"/>
            <w:szCs w:val="24"/>
          </w:rPr>
          <w:t xml:space="preserve"> 2013 </w:t>
        </w:r>
      </w:ins>
      <w:ins w:id="53" w:author="USER" w:date="2023-10-18T14:33:00Z">
        <w:r w:rsidR="00260434">
          <w:rPr>
            <w:rFonts w:ascii="Times New Roman" w:eastAsia="Times New Roman" w:hAnsi="Times New Roman" w:cs="Times New Roman"/>
            <w:b/>
            <w:color w:val="000000"/>
            <w:sz w:val="24"/>
            <w:szCs w:val="24"/>
          </w:rPr>
          <w:t>lên</w:t>
        </w:r>
      </w:ins>
      <w:ins w:id="54" w:author="USER" w:date="2023-10-18T14:32:00Z">
        <w:r w:rsidR="00260434">
          <w:rPr>
            <w:rFonts w:ascii="Times New Roman" w:eastAsia="Times New Roman" w:hAnsi="Times New Roman" w:cs="Times New Roman"/>
            <w:b/>
            <w:color w:val="000000"/>
            <w:sz w:val="24"/>
            <w:szCs w:val="24"/>
          </w:rPr>
          <w:t>2022</w:t>
        </w:r>
      </w:ins>
      <w:r w:rsidR="009A56A0" w:rsidRPr="009A56A0">
        <w:rPr>
          <w:rFonts w:ascii="Times New Roman" w:eastAsia="Times New Roman" w:hAnsi="Times New Roman" w:cs="Times New Roman"/>
          <w:b/>
          <w:color w:val="000000"/>
          <w:sz w:val="24"/>
          <w:szCs w:val="24"/>
        </w:rPr>
        <w:t>:</w:t>
      </w:r>
    </w:p>
    <w:p w:rsidR="009A56A0" w:rsidRPr="00E41166" w:rsidRDefault="009A56A0" w:rsidP="005E753A">
      <w:pPr>
        <w:pStyle w:val="ListParagraph"/>
        <w:numPr>
          <w:ilvl w:val="0"/>
          <w:numId w:val="2"/>
        </w:numPr>
        <w:shd w:val="clear" w:color="auto" w:fill="FFFFFF"/>
        <w:spacing w:after="0" w:line="345" w:lineRule="atLeast"/>
        <w:rPr>
          <w:rFonts w:ascii="Times New Roman" w:eastAsia="Times New Roman" w:hAnsi="Times New Roman" w:cs="Times New Roman"/>
          <w:color w:val="000000"/>
          <w:sz w:val="24"/>
          <w:szCs w:val="24"/>
        </w:rPr>
      </w:pPr>
      <w:proofErr w:type="spellStart"/>
      <w:r w:rsidRPr="00E41166">
        <w:rPr>
          <w:rFonts w:ascii="Times New Roman" w:eastAsia="Times New Roman" w:hAnsi="Times New Roman" w:cs="Times New Roman"/>
          <w:color w:val="000000"/>
          <w:sz w:val="24"/>
          <w:szCs w:val="24"/>
        </w:rPr>
        <w:t>Bảo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mật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dữ</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liệu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nâng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cao</w:t>
      </w:r>
      <w:proofErr w:type="spellEnd"/>
      <w:r w:rsidRPr="00E41166">
        <w:rPr>
          <w:rFonts w:ascii="Times New Roman" w:eastAsia="Times New Roman" w:hAnsi="Times New Roman" w:cs="Times New Roman"/>
          <w:color w:val="000000"/>
          <w:sz w:val="24"/>
          <w:szCs w:val="24"/>
        </w:rPr>
        <w:t xml:space="preserve"> - </w:t>
      </w:r>
      <w:proofErr w:type="spellStart"/>
      <w:r w:rsidRPr="00E41166">
        <w:rPr>
          <w:rFonts w:ascii="Times New Roman" w:eastAsia="Times New Roman" w:hAnsi="Times New Roman" w:cs="Times New Roman"/>
          <w:color w:val="000000"/>
          <w:sz w:val="24"/>
          <w:szCs w:val="24"/>
        </w:rPr>
        <w:t>Tiêu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chuẩn</w:t>
      </w:r>
      <w:proofErr w:type="spellEnd"/>
      <w:r w:rsidRPr="00E41166">
        <w:rPr>
          <w:rFonts w:ascii="Times New Roman" w:eastAsia="Times New Roman" w:hAnsi="Times New Roman" w:cs="Times New Roman"/>
          <w:color w:val="000000"/>
          <w:sz w:val="24"/>
          <w:szCs w:val="24"/>
        </w:rPr>
        <w:t xml:space="preserve"> </w:t>
      </w:r>
      <w:del w:id="55" w:author="USER" w:date="2023-10-18T14:35:00Z">
        <w:r w:rsidRPr="00E41166" w:rsidDel="00260434">
          <w:rPr>
            <w:rFonts w:ascii="Times New Roman" w:eastAsia="Times New Roman" w:hAnsi="Times New Roman" w:cs="Times New Roman"/>
            <w:color w:val="000000"/>
            <w:sz w:val="24"/>
            <w:szCs w:val="24"/>
          </w:rPr>
          <w:delText xml:space="preserve">mới </w:delText>
        </w:r>
      </w:del>
      <w:ins w:id="56" w:author="USER" w:date="2023-10-18T14:35:00Z">
        <w:r w:rsidR="00260434">
          <w:rPr>
            <w:rFonts w:ascii="Times New Roman" w:eastAsia="Times New Roman" w:hAnsi="Times New Roman" w:cs="Times New Roman"/>
            <w:color w:val="000000"/>
            <w:sz w:val="24"/>
            <w:szCs w:val="24"/>
          </w:rPr>
          <w:t>ISO 27001</w:t>
        </w:r>
      </w:ins>
      <w:ins w:id="57" w:author="USER" w:date="2023-10-18T14:36:00Z">
        <w:r w:rsidR="00260434">
          <w:rPr>
            <w:rFonts w:ascii="Times New Roman" w:eastAsia="Times New Roman" w:hAnsi="Times New Roman" w:cs="Times New Roman"/>
            <w:color w:val="000000"/>
            <w:sz w:val="24"/>
            <w:szCs w:val="24"/>
          </w:rPr>
          <w:t>:2022</w:t>
        </w:r>
      </w:ins>
      <w:ins w:id="58" w:author="USER" w:date="2023-10-18T14:35:00Z">
        <w:r w:rsidR="00260434" w:rsidRPr="00E41166">
          <w:rPr>
            <w:rFonts w:ascii="Times New Roman" w:eastAsia="Times New Roman" w:hAnsi="Times New Roman" w:cs="Times New Roman"/>
            <w:color w:val="000000"/>
            <w:sz w:val="24"/>
            <w:szCs w:val="24"/>
          </w:rPr>
          <w:t xml:space="preserve"> </w:t>
        </w:r>
      </w:ins>
      <w:proofErr w:type="spellStart"/>
      <w:r w:rsidRPr="00E41166">
        <w:rPr>
          <w:rFonts w:ascii="Times New Roman" w:eastAsia="Times New Roman" w:hAnsi="Times New Roman" w:cs="Times New Roman"/>
          <w:color w:val="000000"/>
          <w:sz w:val="24"/>
          <w:szCs w:val="24"/>
        </w:rPr>
        <w:t>bao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gồm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biện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pháp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kiểm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soát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chặt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đối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với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thập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lưu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trữ</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xử</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dữ</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liệu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Điều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này</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giúp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tổ</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chức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dễ</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dàng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bảo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vệ</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dữ</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liệu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của</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họ</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khỏi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bị</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truy</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cập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trái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phép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lạm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dụng</w:t>
      </w:r>
      <w:proofErr w:type="spellEnd"/>
      <w:r w:rsidRPr="00E41166">
        <w:rPr>
          <w:rFonts w:ascii="Times New Roman" w:eastAsia="Times New Roman" w:hAnsi="Times New Roman" w:cs="Times New Roman"/>
          <w:color w:val="000000"/>
          <w:sz w:val="24"/>
          <w:szCs w:val="24"/>
        </w:rPr>
        <w:t>.</w:t>
      </w:r>
    </w:p>
    <w:p w:rsidR="009A56A0" w:rsidRPr="00E41166" w:rsidRDefault="009A56A0" w:rsidP="005E753A">
      <w:pPr>
        <w:pStyle w:val="ListParagraph"/>
        <w:numPr>
          <w:ilvl w:val="0"/>
          <w:numId w:val="2"/>
        </w:numPr>
        <w:shd w:val="clear" w:color="auto" w:fill="FFFFFF"/>
        <w:spacing w:after="0" w:line="345" w:lineRule="atLeast"/>
        <w:rPr>
          <w:rFonts w:ascii="Times New Roman" w:eastAsia="Times New Roman" w:hAnsi="Times New Roman" w:cs="Times New Roman"/>
          <w:color w:val="000000"/>
          <w:sz w:val="24"/>
          <w:szCs w:val="24"/>
        </w:rPr>
      </w:pPr>
      <w:proofErr w:type="spellStart"/>
      <w:r w:rsidRPr="00E41166">
        <w:rPr>
          <w:rFonts w:ascii="Times New Roman" w:eastAsia="Times New Roman" w:hAnsi="Times New Roman" w:cs="Times New Roman"/>
          <w:color w:val="000000"/>
          <w:sz w:val="24"/>
          <w:szCs w:val="24"/>
        </w:rPr>
        <w:t>Cải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thiện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quản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rủi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ro</w:t>
      </w:r>
      <w:proofErr w:type="spellEnd"/>
      <w:r w:rsidRPr="00E41166">
        <w:rPr>
          <w:rFonts w:ascii="Times New Roman" w:eastAsia="Times New Roman" w:hAnsi="Times New Roman" w:cs="Times New Roman"/>
          <w:color w:val="000000"/>
          <w:sz w:val="24"/>
          <w:szCs w:val="24"/>
        </w:rPr>
        <w:t xml:space="preserve"> </w:t>
      </w:r>
      <w:del w:id="59" w:author="USER" w:date="2023-10-18T14:36:00Z">
        <w:r w:rsidRPr="00E41166" w:rsidDel="00260434">
          <w:rPr>
            <w:rFonts w:ascii="Times New Roman" w:eastAsia="Times New Roman" w:hAnsi="Times New Roman" w:cs="Times New Roman"/>
            <w:color w:val="000000"/>
            <w:sz w:val="24"/>
            <w:szCs w:val="24"/>
          </w:rPr>
          <w:delText>-</w:delText>
        </w:r>
      </w:del>
      <w:ins w:id="60" w:author="USER" w:date="2023-10-18T14:36:00Z">
        <w:r w:rsidR="00260434">
          <w:rPr>
            <w:rFonts w:ascii="Times New Roman" w:eastAsia="Times New Roman" w:hAnsi="Times New Roman" w:cs="Times New Roman"/>
            <w:color w:val="000000"/>
            <w:sz w:val="24"/>
            <w:szCs w:val="24"/>
          </w:rPr>
          <w:t>-</w:t>
        </w:r>
      </w:ins>
      <w:r w:rsidRPr="00E41166">
        <w:rPr>
          <w:rFonts w:ascii="Times New Roman" w:eastAsia="Times New Roman" w:hAnsi="Times New Roman" w:cs="Times New Roman"/>
          <w:color w:val="000000"/>
          <w:sz w:val="24"/>
          <w:szCs w:val="24"/>
        </w:rPr>
        <w:t xml:space="preserve"> </w:t>
      </w:r>
      <w:del w:id="61" w:author="USER" w:date="2023-10-18T14:36:00Z">
        <w:r w:rsidRPr="00E41166" w:rsidDel="00260434">
          <w:rPr>
            <w:rFonts w:ascii="Times New Roman" w:eastAsia="Times New Roman" w:hAnsi="Times New Roman" w:cs="Times New Roman"/>
            <w:color w:val="000000"/>
            <w:sz w:val="24"/>
            <w:szCs w:val="24"/>
          </w:rPr>
          <w:delText>Tiêu chuẩn mới</w:delText>
        </w:r>
      </w:del>
      <w:proofErr w:type="spellStart"/>
      <w:ins w:id="62" w:author="USER" w:date="2023-10-18T14:36:00Z">
        <w:r w:rsidR="00260434">
          <w:rPr>
            <w:rFonts w:ascii="Times New Roman" w:eastAsia="Times New Roman" w:hAnsi="Times New Roman" w:cs="Times New Roman"/>
            <w:color w:val="000000"/>
            <w:sz w:val="24"/>
            <w:szCs w:val="24"/>
          </w:rPr>
          <w:t>Phiên</w:t>
        </w:r>
        <w:proofErr w:type="spellEnd"/>
        <w:r w:rsidR="00260434">
          <w:rPr>
            <w:rFonts w:ascii="Times New Roman" w:eastAsia="Times New Roman" w:hAnsi="Times New Roman" w:cs="Times New Roman"/>
            <w:color w:val="000000"/>
            <w:sz w:val="24"/>
            <w:szCs w:val="24"/>
          </w:rPr>
          <w:t xml:space="preserve"> </w:t>
        </w:r>
        <w:proofErr w:type="spellStart"/>
        <w:r w:rsidR="00260434">
          <w:rPr>
            <w:rFonts w:ascii="Times New Roman" w:eastAsia="Times New Roman" w:hAnsi="Times New Roman" w:cs="Times New Roman"/>
            <w:color w:val="000000"/>
            <w:sz w:val="24"/>
            <w:szCs w:val="24"/>
          </w:rPr>
          <w:t>bản</w:t>
        </w:r>
        <w:proofErr w:type="spellEnd"/>
        <w:r w:rsidR="00260434">
          <w:rPr>
            <w:rFonts w:ascii="Times New Roman" w:eastAsia="Times New Roman" w:hAnsi="Times New Roman" w:cs="Times New Roman"/>
            <w:color w:val="000000"/>
            <w:sz w:val="24"/>
            <w:szCs w:val="24"/>
          </w:rPr>
          <w:t xml:space="preserve"> 2022</w:t>
        </w:r>
      </w:ins>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cũng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cung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cấp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hướng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dẫn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rõ</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ràng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hơn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về</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đánh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giá</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rủi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ưu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tiên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Bằng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đó</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bạn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có</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thể</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xác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định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sớm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lỗ</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hổng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giảm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thiểu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động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của</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chúng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trước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quá</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muộn</w:t>
      </w:r>
      <w:proofErr w:type="spellEnd"/>
      <w:r w:rsidRPr="00E41166">
        <w:rPr>
          <w:rFonts w:ascii="Times New Roman" w:eastAsia="Times New Roman" w:hAnsi="Times New Roman" w:cs="Times New Roman"/>
          <w:color w:val="000000"/>
          <w:sz w:val="24"/>
          <w:szCs w:val="24"/>
        </w:rPr>
        <w:t>.</w:t>
      </w:r>
    </w:p>
    <w:p w:rsidR="009A56A0" w:rsidRPr="00E41166" w:rsidRDefault="009A56A0" w:rsidP="005E753A">
      <w:pPr>
        <w:pStyle w:val="ListParagraph"/>
        <w:numPr>
          <w:ilvl w:val="0"/>
          <w:numId w:val="2"/>
        </w:numPr>
        <w:shd w:val="clear" w:color="auto" w:fill="FFFFFF"/>
        <w:spacing w:after="0" w:line="345" w:lineRule="atLeast"/>
        <w:rPr>
          <w:rFonts w:ascii="Times New Roman" w:eastAsia="Times New Roman" w:hAnsi="Times New Roman" w:cs="Times New Roman"/>
          <w:color w:val="000000"/>
          <w:sz w:val="24"/>
          <w:szCs w:val="24"/>
        </w:rPr>
      </w:pPr>
      <w:proofErr w:type="spellStart"/>
      <w:r w:rsidRPr="00E41166">
        <w:rPr>
          <w:rFonts w:ascii="Times New Roman" w:eastAsia="Times New Roman" w:hAnsi="Times New Roman" w:cs="Times New Roman"/>
          <w:color w:val="000000"/>
          <w:sz w:val="24"/>
          <w:szCs w:val="24"/>
        </w:rPr>
        <w:t>Quy</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trình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ứng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phó</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sự</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cố</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hiệu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quả</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hơn</w:t>
      </w:r>
      <w:proofErr w:type="spellEnd"/>
      <w:r w:rsidRPr="00E41166">
        <w:rPr>
          <w:rFonts w:ascii="Times New Roman" w:eastAsia="Times New Roman" w:hAnsi="Times New Roman" w:cs="Times New Roman"/>
          <w:color w:val="000000"/>
          <w:sz w:val="24"/>
          <w:szCs w:val="24"/>
        </w:rPr>
        <w:t xml:space="preserve"> - </w:t>
      </w:r>
      <w:del w:id="63" w:author="USER" w:date="2023-10-18T14:37:00Z">
        <w:r w:rsidRPr="00E41166" w:rsidDel="00260434">
          <w:rPr>
            <w:rFonts w:ascii="Times New Roman" w:eastAsia="Times New Roman" w:hAnsi="Times New Roman" w:cs="Times New Roman"/>
            <w:color w:val="000000"/>
            <w:sz w:val="24"/>
            <w:szCs w:val="24"/>
          </w:rPr>
          <w:delText>Tiêu chuẩn mới</w:delText>
        </w:r>
      </w:del>
      <w:ins w:id="64" w:author="USER" w:date="2023-10-18T14:37:00Z">
        <w:r w:rsidR="00260434">
          <w:rPr>
            <w:rFonts w:ascii="Times New Roman" w:eastAsia="Times New Roman" w:hAnsi="Times New Roman" w:cs="Times New Roman"/>
            <w:color w:val="000000"/>
            <w:sz w:val="24"/>
            <w:szCs w:val="24"/>
          </w:rPr>
          <w:t xml:space="preserve">Ở </w:t>
        </w:r>
        <w:proofErr w:type="spellStart"/>
        <w:r w:rsidR="00260434">
          <w:rPr>
            <w:rFonts w:ascii="Times New Roman" w:eastAsia="Times New Roman" w:hAnsi="Times New Roman" w:cs="Times New Roman"/>
            <w:color w:val="000000"/>
            <w:sz w:val="24"/>
            <w:szCs w:val="24"/>
          </w:rPr>
          <w:t>phiên</w:t>
        </w:r>
        <w:proofErr w:type="spellEnd"/>
        <w:r w:rsidR="00260434">
          <w:rPr>
            <w:rFonts w:ascii="Times New Roman" w:eastAsia="Times New Roman" w:hAnsi="Times New Roman" w:cs="Times New Roman"/>
            <w:color w:val="000000"/>
            <w:sz w:val="24"/>
            <w:szCs w:val="24"/>
          </w:rPr>
          <w:t xml:space="preserve"> </w:t>
        </w:r>
        <w:proofErr w:type="spellStart"/>
        <w:r w:rsidR="00260434">
          <w:rPr>
            <w:rFonts w:ascii="Times New Roman" w:eastAsia="Times New Roman" w:hAnsi="Times New Roman" w:cs="Times New Roman"/>
            <w:color w:val="000000"/>
            <w:sz w:val="24"/>
            <w:szCs w:val="24"/>
          </w:rPr>
          <w:t>bản</w:t>
        </w:r>
        <w:proofErr w:type="spellEnd"/>
        <w:r w:rsidR="00260434">
          <w:rPr>
            <w:rFonts w:ascii="Times New Roman" w:eastAsia="Times New Roman" w:hAnsi="Times New Roman" w:cs="Times New Roman"/>
            <w:color w:val="000000"/>
            <w:sz w:val="24"/>
            <w:szCs w:val="24"/>
          </w:rPr>
          <w:t xml:space="preserve"> 2022</w:t>
        </w:r>
      </w:ins>
      <w:del w:id="65" w:author="USER" w:date="2023-10-18T14:37:00Z">
        <w:r w:rsidRPr="00E41166" w:rsidDel="00260434">
          <w:rPr>
            <w:rFonts w:ascii="Times New Roman" w:eastAsia="Times New Roman" w:hAnsi="Times New Roman" w:cs="Times New Roman"/>
            <w:color w:val="000000"/>
            <w:sz w:val="24"/>
            <w:szCs w:val="24"/>
          </w:rPr>
          <w:delText xml:space="preserve"> cũng</w:delText>
        </w:r>
      </w:del>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cung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cấp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hướng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dẫn</w:t>
      </w:r>
      <w:proofErr w:type="spellEnd"/>
      <w:r w:rsidRPr="00E41166">
        <w:rPr>
          <w:rFonts w:ascii="Times New Roman" w:eastAsia="Times New Roman" w:hAnsi="Times New Roman" w:cs="Times New Roman"/>
          <w:color w:val="000000"/>
          <w:sz w:val="24"/>
          <w:szCs w:val="24"/>
        </w:rPr>
        <w:t xml:space="preserve"> chi </w:t>
      </w:r>
      <w:proofErr w:type="spellStart"/>
      <w:r w:rsidRPr="00E41166">
        <w:rPr>
          <w:rFonts w:ascii="Times New Roman" w:eastAsia="Times New Roman" w:hAnsi="Times New Roman" w:cs="Times New Roman"/>
          <w:color w:val="000000"/>
          <w:sz w:val="24"/>
          <w:szCs w:val="24"/>
        </w:rPr>
        <w:t>tiết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về</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xử</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cuộc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tấn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công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sự</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cố</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để</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chúng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có</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thể</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được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khắc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phục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nhanh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chóng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không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gây</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ra</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thiệt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hại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hoặc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gián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đoạn</w:t>
      </w:r>
      <w:proofErr w:type="spellEnd"/>
      <w:r w:rsidRPr="00E41166">
        <w:rPr>
          <w:rFonts w:ascii="Times New Roman" w:eastAsia="Times New Roman" w:hAnsi="Times New Roman" w:cs="Times New Roman"/>
          <w:color w:val="000000"/>
          <w:sz w:val="24"/>
          <w:szCs w:val="24"/>
        </w:rPr>
        <w:t>.</w:t>
      </w:r>
    </w:p>
    <w:p w:rsidR="009A56A0" w:rsidRPr="00E41166" w:rsidRDefault="009A56A0" w:rsidP="005E753A">
      <w:pPr>
        <w:pStyle w:val="ListParagraph"/>
        <w:numPr>
          <w:ilvl w:val="0"/>
          <w:numId w:val="2"/>
        </w:numPr>
        <w:shd w:val="clear" w:color="auto" w:fill="FFFFFF"/>
        <w:spacing w:after="0" w:line="345" w:lineRule="atLeast"/>
        <w:rPr>
          <w:rFonts w:ascii="Times New Roman" w:eastAsia="Times New Roman" w:hAnsi="Times New Roman" w:cs="Times New Roman"/>
          <w:color w:val="000000"/>
          <w:sz w:val="24"/>
          <w:szCs w:val="24"/>
        </w:rPr>
      </w:pPr>
      <w:proofErr w:type="spellStart"/>
      <w:r w:rsidRPr="00E41166">
        <w:rPr>
          <w:rFonts w:ascii="Times New Roman" w:eastAsia="Times New Roman" w:hAnsi="Times New Roman" w:cs="Times New Roman"/>
          <w:color w:val="000000"/>
          <w:sz w:val="24"/>
          <w:szCs w:val="24"/>
        </w:rPr>
        <w:t>Hợp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nhóm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được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tăng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cường</w:t>
      </w:r>
      <w:proofErr w:type="spellEnd"/>
      <w:r w:rsidRPr="00E41166">
        <w:rPr>
          <w:rFonts w:ascii="Times New Roman" w:eastAsia="Times New Roman" w:hAnsi="Times New Roman" w:cs="Times New Roman"/>
          <w:color w:val="000000"/>
          <w:sz w:val="24"/>
          <w:szCs w:val="24"/>
        </w:rPr>
        <w:t xml:space="preserve"> - </w:t>
      </w:r>
      <w:proofErr w:type="spellStart"/>
      <w:r w:rsidRPr="00E41166">
        <w:rPr>
          <w:rFonts w:ascii="Times New Roman" w:eastAsia="Times New Roman" w:hAnsi="Times New Roman" w:cs="Times New Roman"/>
          <w:color w:val="000000"/>
          <w:sz w:val="24"/>
          <w:szCs w:val="24"/>
        </w:rPr>
        <w:t>Tiêu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chuẩn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mới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sẽ</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bao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gồm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điều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khoản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liên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quan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đến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cộng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nhóm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làm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việc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chéo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giữa</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bộ</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phận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khác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nhau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của</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một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tổ</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chức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Yếu</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tố</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này</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đảm</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bảo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rằng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những</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người</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liên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quan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đến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bảo</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mật</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thông</w:t>
      </w:r>
      <w:proofErr w:type="spellEnd"/>
      <w:r w:rsidRPr="00E41166">
        <w:rPr>
          <w:rFonts w:ascii="Times New Roman" w:eastAsia="Times New Roman" w:hAnsi="Times New Roman" w:cs="Times New Roman"/>
          <w:color w:val="000000"/>
          <w:sz w:val="24"/>
          <w:szCs w:val="24"/>
        </w:rPr>
        <w:t xml:space="preserve"> tin </w:t>
      </w:r>
      <w:proofErr w:type="spellStart"/>
      <w:r w:rsidRPr="00E41166">
        <w:rPr>
          <w:rFonts w:ascii="Times New Roman" w:eastAsia="Times New Roman" w:hAnsi="Times New Roman" w:cs="Times New Roman"/>
          <w:color w:val="000000"/>
          <w:sz w:val="24"/>
          <w:szCs w:val="24"/>
        </w:rPr>
        <w:t>nhận</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thức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rõ</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về</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các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chính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sách</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thủ</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tục</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và</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cập</w:t>
      </w:r>
      <w:proofErr w:type="spellEnd"/>
      <w:r w:rsidRPr="00E41166">
        <w:rPr>
          <w:rFonts w:ascii="Times New Roman" w:eastAsia="Times New Roman" w:hAnsi="Times New Roman" w:cs="Times New Roman"/>
          <w:color w:val="000000"/>
          <w:sz w:val="24"/>
          <w:szCs w:val="24"/>
        </w:rPr>
        <w:t xml:space="preserve"> </w:t>
      </w:r>
      <w:proofErr w:type="spellStart"/>
      <w:r w:rsidRPr="00E41166">
        <w:rPr>
          <w:rFonts w:ascii="Times New Roman" w:eastAsia="Times New Roman" w:hAnsi="Times New Roman" w:cs="Times New Roman"/>
          <w:color w:val="000000"/>
          <w:sz w:val="24"/>
          <w:szCs w:val="24"/>
        </w:rPr>
        <w:t>nhật</w:t>
      </w:r>
      <w:proofErr w:type="spellEnd"/>
      <w:r w:rsidRPr="00E41166">
        <w:rPr>
          <w:rFonts w:ascii="Times New Roman" w:eastAsia="Times New Roman" w:hAnsi="Times New Roman" w:cs="Times New Roman"/>
          <w:color w:val="000000"/>
          <w:sz w:val="24"/>
          <w:szCs w:val="24"/>
        </w:rPr>
        <w:t>.</w:t>
      </w:r>
    </w:p>
    <w:p w:rsidR="00F433DE" w:rsidRPr="00E41166" w:rsidRDefault="00F433DE" w:rsidP="00E41166">
      <w:pPr>
        <w:pStyle w:val="NormalWeb"/>
        <w:numPr>
          <w:ilvl w:val="0"/>
          <w:numId w:val="2"/>
        </w:numPr>
        <w:shd w:val="clear" w:color="auto" w:fill="FFFFFF"/>
        <w:spacing w:before="0" w:beforeAutospacing="0" w:after="0" w:afterAutospacing="0" w:line="345" w:lineRule="atLeast"/>
        <w:rPr>
          <w:color w:val="000000"/>
        </w:rPr>
      </w:pPr>
      <w:r w:rsidRPr="00E41166">
        <w:rPr>
          <w:color w:val="050505"/>
          <w:shd w:val="clear" w:color="auto" w:fill="FFFFFF"/>
        </w:rPr>
        <w:t>--------------------------------------</w:t>
      </w:r>
      <w:r w:rsidRPr="00E41166">
        <w:rPr>
          <w:color w:val="050505"/>
        </w:rPr>
        <w:br/>
      </w:r>
      <w:r w:rsidRPr="00E41166">
        <w:rPr>
          <w:rFonts w:ascii="Cambria Math" w:hAnsi="Cambria Math" w:cs="Cambria Math"/>
          <w:color w:val="050505"/>
          <w:shd w:val="clear" w:color="auto" w:fill="FFFFFF"/>
        </w:rPr>
        <w:t>𝑉𝑖𝑒</w:t>
      </w:r>
      <w:r w:rsidRPr="00E41166">
        <w:rPr>
          <w:color w:val="050505"/>
          <w:shd w:val="clear" w:color="auto" w:fill="FFFFFF"/>
        </w:rPr>
        <w:t>̣̂</w:t>
      </w:r>
      <w:r w:rsidRPr="00E41166">
        <w:rPr>
          <w:rFonts w:ascii="Cambria Math" w:hAnsi="Cambria Math" w:cs="Cambria Math"/>
          <w:color w:val="050505"/>
          <w:shd w:val="clear" w:color="auto" w:fill="FFFFFF"/>
        </w:rPr>
        <w:t>𝑛</w:t>
      </w:r>
      <w:r w:rsidRPr="00E41166">
        <w:rPr>
          <w:color w:val="050505"/>
          <w:shd w:val="clear" w:color="auto" w:fill="FFFFFF"/>
        </w:rPr>
        <w:t xml:space="preserve"> </w:t>
      </w:r>
      <w:r w:rsidRPr="00E41166">
        <w:rPr>
          <w:rFonts w:ascii="Cambria Math" w:hAnsi="Cambria Math" w:cs="Cambria Math"/>
          <w:color w:val="050505"/>
          <w:shd w:val="clear" w:color="auto" w:fill="FFFFFF"/>
        </w:rPr>
        <w:t>𝐼𝑆𝑆𝑄</w:t>
      </w:r>
      <w:r w:rsidRPr="00E41166">
        <w:rPr>
          <w:color w:val="050505"/>
          <w:shd w:val="clear" w:color="auto" w:fill="FFFFFF"/>
        </w:rPr>
        <w:t xml:space="preserve"> - </w:t>
      </w:r>
      <w:r w:rsidRPr="00E41166">
        <w:rPr>
          <w:rFonts w:ascii="Cambria Math" w:hAnsi="Cambria Math" w:cs="Cambria Math"/>
          <w:color w:val="050505"/>
          <w:shd w:val="clear" w:color="auto" w:fill="FFFFFF"/>
        </w:rPr>
        <w:t>𝐶</w:t>
      </w:r>
      <w:r w:rsidRPr="00E41166">
        <w:rPr>
          <w:color w:val="050505"/>
          <w:shd w:val="clear" w:color="auto" w:fill="FFFFFF"/>
        </w:rPr>
        <w:t>ℎ</w:t>
      </w:r>
      <w:r w:rsidRPr="00E41166">
        <w:rPr>
          <w:rFonts w:ascii="Cambria Math" w:hAnsi="Cambria Math" w:cs="Cambria Math"/>
          <w:color w:val="050505"/>
          <w:shd w:val="clear" w:color="auto" w:fill="FFFFFF"/>
        </w:rPr>
        <w:t>𝑎</w:t>
      </w:r>
      <w:r w:rsidRPr="00E41166">
        <w:rPr>
          <w:color w:val="050505"/>
          <w:shd w:val="clear" w:color="auto" w:fill="FFFFFF"/>
        </w:rPr>
        <w:t>̂́</w:t>
      </w:r>
      <w:r w:rsidRPr="00E41166">
        <w:rPr>
          <w:rFonts w:ascii="Cambria Math" w:hAnsi="Cambria Math" w:cs="Cambria Math"/>
          <w:color w:val="050505"/>
          <w:shd w:val="clear" w:color="auto" w:fill="FFFFFF"/>
        </w:rPr>
        <w:t>𝑡</w:t>
      </w:r>
      <w:r w:rsidRPr="00E41166">
        <w:rPr>
          <w:color w:val="050505"/>
          <w:shd w:val="clear" w:color="auto" w:fill="FFFFFF"/>
        </w:rPr>
        <w:t xml:space="preserve"> </w:t>
      </w:r>
      <w:r w:rsidRPr="00E41166">
        <w:rPr>
          <w:rFonts w:ascii="Cambria Math" w:hAnsi="Cambria Math" w:cs="Cambria Math"/>
          <w:color w:val="050505"/>
          <w:shd w:val="clear" w:color="auto" w:fill="FFFFFF"/>
        </w:rPr>
        <w:t>𝑙𝑢</w:t>
      </w:r>
      <w:r w:rsidRPr="00E41166">
        <w:rPr>
          <w:color w:val="050505"/>
          <w:shd w:val="clear" w:color="auto" w:fill="FFFFFF"/>
        </w:rPr>
        <w:t>̛</w:t>
      </w:r>
      <w:r w:rsidRPr="00E41166">
        <w:rPr>
          <w:rFonts w:ascii="Cambria Math" w:hAnsi="Cambria Math" w:cs="Cambria Math"/>
          <w:color w:val="050505"/>
          <w:shd w:val="clear" w:color="auto" w:fill="FFFFFF"/>
        </w:rPr>
        <w:t>𝑜</w:t>
      </w:r>
      <w:r w:rsidRPr="00E41166">
        <w:rPr>
          <w:color w:val="050505"/>
          <w:shd w:val="clear" w:color="auto" w:fill="FFFFFF"/>
        </w:rPr>
        <w:t>̛̣</w:t>
      </w:r>
      <w:r w:rsidRPr="00E41166">
        <w:rPr>
          <w:rFonts w:ascii="Cambria Math" w:hAnsi="Cambria Math" w:cs="Cambria Math"/>
          <w:color w:val="050505"/>
          <w:shd w:val="clear" w:color="auto" w:fill="FFFFFF"/>
        </w:rPr>
        <w:t>𝑛𝑔</w:t>
      </w:r>
      <w:r w:rsidRPr="00E41166">
        <w:rPr>
          <w:color w:val="050505"/>
          <w:shd w:val="clear" w:color="auto" w:fill="FFFFFF"/>
        </w:rPr>
        <w:t xml:space="preserve"> </w:t>
      </w:r>
      <w:r w:rsidRPr="00E41166">
        <w:rPr>
          <w:rFonts w:ascii="Cambria Math" w:hAnsi="Cambria Math" w:cs="Cambria Math"/>
          <w:color w:val="050505"/>
          <w:shd w:val="clear" w:color="auto" w:fill="FFFFFF"/>
        </w:rPr>
        <w:t>𝑡𝑎</w:t>
      </w:r>
      <w:r w:rsidRPr="00E41166">
        <w:rPr>
          <w:color w:val="050505"/>
          <w:shd w:val="clear" w:color="auto" w:fill="FFFFFF"/>
        </w:rPr>
        <w:t>̣</w:t>
      </w:r>
      <w:r w:rsidRPr="00E41166">
        <w:rPr>
          <w:rFonts w:ascii="Cambria Math" w:hAnsi="Cambria Math" w:cs="Cambria Math"/>
          <w:color w:val="050505"/>
          <w:shd w:val="clear" w:color="auto" w:fill="FFFFFF"/>
        </w:rPr>
        <w:t>𝑜</w:t>
      </w:r>
      <w:r w:rsidRPr="00E41166">
        <w:rPr>
          <w:color w:val="050505"/>
          <w:shd w:val="clear" w:color="auto" w:fill="FFFFFF"/>
        </w:rPr>
        <w:t xml:space="preserve"> đ</w:t>
      </w:r>
      <w:r w:rsidRPr="00E41166">
        <w:rPr>
          <w:rFonts w:ascii="Cambria Math" w:hAnsi="Cambria Math" w:cs="Cambria Math"/>
          <w:color w:val="050505"/>
          <w:shd w:val="clear" w:color="auto" w:fill="FFFFFF"/>
        </w:rPr>
        <w:t>𝑎</w:t>
      </w:r>
      <w:r w:rsidRPr="00E41166">
        <w:rPr>
          <w:color w:val="050505"/>
          <w:shd w:val="clear" w:color="auto" w:fill="FFFFFF"/>
        </w:rPr>
        <w:t>̆̉</w:t>
      </w:r>
      <w:r w:rsidRPr="00E41166">
        <w:rPr>
          <w:rFonts w:ascii="Cambria Math" w:hAnsi="Cambria Math" w:cs="Cambria Math"/>
          <w:color w:val="050505"/>
          <w:shd w:val="clear" w:color="auto" w:fill="FFFFFF"/>
        </w:rPr>
        <w:t>𝑛𝑔</w:t>
      </w:r>
      <w:r w:rsidRPr="00E41166">
        <w:rPr>
          <w:color w:val="050505"/>
          <w:shd w:val="clear" w:color="auto" w:fill="FFFFFF"/>
        </w:rPr>
        <w:t xml:space="preserve"> </w:t>
      </w:r>
      <w:r w:rsidRPr="00E41166">
        <w:rPr>
          <w:rFonts w:ascii="Cambria Math" w:hAnsi="Cambria Math" w:cs="Cambria Math"/>
          <w:color w:val="050505"/>
          <w:shd w:val="clear" w:color="auto" w:fill="FFFFFF"/>
        </w:rPr>
        <w:t>𝑐𝑎</w:t>
      </w:r>
      <w:r w:rsidRPr="00E41166">
        <w:rPr>
          <w:color w:val="050505"/>
          <w:shd w:val="clear" w:color="auto" w:fill="FFFFFF"/>
        </w:rPr>
        <w:t>̂́</w:t>
      </w:r>
      <w:r w:rsidRPr="00E41166">
        <w:rPr>
          <w:rFonts w:ascii="Cambria Math" w:hAnsi="Cambria Math" w:cs="Cambria Math"/>
          <w:color w:val="050505"/>
          <w:shd w:val="clear" w:color="auto" w:fill="FFFFFF"/>
        </w:rPr>
        <w:t>𝑝</w:t>
      </w:r>
      <w:r w:rsidRPr="00E41166">
        <w:rPr>
          <w:color w:val="050505"/>
        </w:rPr>
        <w:br/>
      </w:r>
      <w:proofErr w:type="spellStart"/>
      <w:r w:rsidRPr="00E41166">
        <w:rPr>
          <w:color w:val="050505"/>
          <w:shd w:val="clear" w:color="auto" w:fill="FFFFFF"/>
        </w:rPr>
        <w:t>Xem</w:t>
      </w:r>
      <w:proofErr w:type="spellEnd"/>
      <w:r w:rsidRPr="00E41166">
        <w:rPr>
          <w:color w:val="050505"/>
          <w:shd w:val="clear" w:color="auto" w:fill="FFFFFF"/>
        </w:rPr>
        <w:t xml:space="preserve"> </w:t>
      </w:r>
      <w:proofErr w:type="spellStart"/>
      <w:r w:rsidRPr="00E41166">
        <w:rPr>
          <w:color w:val="050505"/>
          <w:shd w:val="clear" w:color="auto" w:fill="FFFFFF"/>
        </w:rPr>
        <w:t>thông</w:t>
      </w:r>
      <w:proofErr w:type="spellEnd"/>
      <w:r w:rsidRPr="00E41166">
        <w:rPr>
          <w:color w:val="050505"/>
          <w:shd w:val="clear" w:color="auto" w:fill="FFFFFF"/>
        </w:rPr>
        <w:t xml:space="preserve"> tin chi </w:t>
      </w:r>
      <w:proofErr w:type="spellStart"/>
      <w:r w:rsidRPr="00E41166">
        <w:rPr>
          <w:color w:val="050505"/>
          <w:shd w:val="clear" w:color="auto" w:fill="FFFFFF"/>
        </w:rPr>
        <w:t>tiết</w:t>
      </w:r>
      <w:proofErr w:type="spellEnd"/>
      <w:r w:rsidRPr="00E41166">
        <w:rPr>
          <w:color w:val="050505"/>
          <w:shd w:val="clear" w:color="auto" w:fill="FFFFFF"/>
        </w:rPr>
        <w:t xml:space="preserve"> </w:t>
      </w:r>
      <w:proofErr w:type="spellStart"/>
      <w:r w:rsidRPr="00E41166">
        <w:rPr>
          <w:color w:val="050505"/>
          <w:shd w:val="clear" w:color="auto" w:fill="FFFFFF"/>
        </w:rPr>
        <w:t>tại</w:t>
      </w:r>
      <w:proofErr w:type="spellEnd"/>
      <w:r w:rsidRPr="00E41166">
        <w:rPr>
          <w:color w:val="050505"/>
          <w:shd w:val="clear" w:color="auto" w:fill="FFFFFF"/>
        </w:rPr>
        <w:t>: </w:t>
      </w:r>
      <w:r w:rsidR="00E41166" w:rsidRPr="00E41166">
        <w:rPr>
          <w:color w:val="050505"/>
          <w:shd w:val="clear" w:color="auto" w:fill="FFFFFF"/>
        </w:rPr>
        <w:t>https://bit.ly/iso27001-he-thong-quan-ly-an-toan-thong-tin</w:t>
      </w:r>
      <w:r w:rsidRPr="00E41166">
        <w:rPr>
          <w:color w:val="050505"/>
        </w:rPr>
        <w:br/>
      </w:r>
      <w:proofErr w:type="spellStart"/>
      <w:r w:rsidRPr="00E41166">
        <w:rPr>
          <w:color w:val="050505"/>
          <w:shd w:val="clear" w:color="auto" w:fill="FFFFFF"/>
        </w:rPr>
        <w:t>Đăng</w:t>
      </w:r>
      <w:proofErr w:type="spellEnd"/>
      <w:r w:rsidRPr="00E41166">
        <w:rPr>
          <w:color w:val="050505"/>
          <w:shd w:val="clear" w:color="auto" w:fill="FFFFFF"/>
        </w:rPr>
        <w:t xml:space="preserve"> </w:t>
      </w:r>
      <w:proofErr w:type="spellStart"/>
      <w:r w:rsidRPr="00E41166">
        <w:rPr>
          <w:color w:val="050505"/>
          <w:shd w:val="clear" w:color="auto" w:fill="FFFFFF"/>
        </w:rPr>
        <w:t>ký</w:t>
      </w:r>
      <w:proofErr w:type="spellEnd"/>
      <w:r w:rsidRPr="00E41166">
        <w:rPr>
          <w:color w:val="050505"/>
          <w:shd w:val="clear" w:color="auto" w:fill="FFFFFF"/>
        </w:rPr>
        <w:t xml:space="preserve"> </w:t>
      </w:r>
      <w:proofErr w:type="spellStart"/>
      <w:r w:rsidRPr="00E41166">
        <w:rPr>
          <w:color w:val="050505"/>
          <w:shd w:val="clear" w:color="auto" w:fill="FFFFFF"/>
        </w:rPr>
        <w:t>nhận</w:t>
      </w:r>
      <w:proofErr w:type="spellEnd"/>
      <w:r w:rsidRPr="00E41166">
        <w:rPr>
          <w:color w:val="050505"/>
          <w:shd w:val="clear" w:color="auto" w:fill="FFFFFF"/>
        </w:rPr>
        <w:t xml:space="preserve"> </w:t>
      </w:r>
      <w:proofErr w:type="spellStart"/>
      <w:r w:rsidRPr="00E41166">
        <w:rPr>
          <w:color w:val="050505"/>
          <w:shd w:val="clear" w:color="auto" w:fill="FFFFFF"/>
        </w:rPr>
        <w:t>báo</w:t>
      </w:r>
      <w:proofErr w:type="spellEnd"/>
      <w:r w:rsidRPr="00E41166">
        <w:rPr>
          <w:color w:val="050505"/>
          <w:shd w:val="clear" w:color="auto" w:fill="FFFFFF"/>
        </w:rPr>
        <w:t xml:space="preserve"> </w:t>
      </w:r>
      <w:proofErr w:type="spellStart"/>
      <w:r w:rsidRPr="00E41166">
        <w:rPr>
          <w:color w:val="050505"/>
          <w:shd w:val="clear" w:color="auto" w:fill="FFFFFF"/>
        </w:rPr>
        <w:t>giá</w:t>
      </w:r>
      <w:proofErr w:type="spellEnd"/>
      <w:r w:rsidRPr="00E41166">
        <w:rPr>
          <w:color w:val="050505"/>
          <w:shd w:val="clear" w:color="auto" w:fill="FFFFFF"/>
        </w:rPr>
        <w:t>: </w:t>
      </w:r>
      <w:hyperlink r:id="rId9" w:tgtFrame="_blank" w:history="1">
        <w:r w:rsidRPr="00E41166">
          <w:rPr>
            <w:rStyle w:val="Hyperlink"/>
            <w:bdr w:val="none" w:sz="0" w:space="0" w:color="auto" w:frame="1"/>
          </w:rPr>
          <w:t>https://bit.ly/dang-ky-tu-van-dich-vu</w:t>
        </w:r>
      </w:hyperlink>
    </w:p>
    <w:p w:rsidR="00F433DE" w:rsidRPr="005E753A" w:rsidDel="00686010" w:rsidRDefault="00F433DE" w:rsidP="00F433DE">
      <w:pPr>
        <w:pStyle w:val="ListParagraph"/>
        <w:shd w:val="clear" w:color="auto" w:fill="FFFFFF"/>
        <w:spacing w:after="0" w:line="345" w:lineRule="atLeast"/>
        <w:rPr>
          <w:del w:id="66" w:author="USER" w:date="2023-10-18T14:38:00Z"/>
          <w:rFonts w:ascii="Arial" w:eastAsia="Times New Roman" w:hAnsi="Arial" w:cs="Arial"/>
          <w:color w:val="000000"/>
          <w:sz w:val="21"/>
          <w:szCs w:val="21"/>
        </w:rPr>
      </w:pPr>
    </w:p>
    <w:p w:rsidR="009A56A0" w:rsidRPr="00920C3E" w:rsidDel="00686010" w:rsidRDefault="009A56A0" w:rsidP="00F154D7">
      <w:pPr>
        <w:shd w:val="clear" w:color="auto" w:fill="FFFFFF"/>
        <w:spacing w:after="0" w:line="240" w:lineRule="auto"/>
        <w:rPr>
          <w:del w:id="67" w:author="USER" w:date="2023-10-18T14:38:00Z"/>
          <w:rFonts w:ascii="Times New Roman" w:eastAsia="Times New Roman" w:hAnsi="Times New Roman" w:cs="Times New Roman"/>
          <w:sz w:val="24"/>
          <w:szCs w:val="24"/>
        </w:rPr>
      </w:pPr>
    </w:p>
    <w:p w:rsidR="00F154D7" w:rsidRPr="00920C3E" w:rsidDel="00686010" w:rsidRDefault="00F154D7" w:rsidP="00F154D7">
      <w:pPr>
        <w:rPr>
          <w:del w:id="68" w:author="USER" w:date="2023-10-18T14:38:00Z"/>
          <w:rFonts w:ascii="Times New Roman" w:hAnsi="Times New Roman" w:cs="Times New Roman"/>
          <w:sz w:val="24"/>
          <w:szCs w:val="24"/>
          <w:shd w:val="clear" w:color="auto" w:fill="FFFFFF"/>
        </w:rPr>
      </w:pPr>
    </w:p>
    <w:p w:rsidR="00B26763" w:rsidRPr="00920C3E" w:rsidRDefault="00B26763" w:rsidP="00686010">
      <w:pPr>
        <w:rPr>
          <w:rFonts w:ascii="Times New Roman" w:hAnsi="Times New Roman" w:cs="Times New Roman"/>
          <w:sz w:val="24"/>
          <w:szCs w:val="24"/>
        </w:rPr>
        <w:pPrChange w:id="69" w:author="USER" w:date="2023-10-18T14:38:00Z">
          <w:pPr/>
        </w:pPrChange>
      </w:pPr>
      <w:bookmarkStart w:id="70" w:name="_GoBack"/>
      <w:bookmarkEnd w:id="70"/>
    </w:p>
    <w:sectPr w:rsidR="00B26763" w:rsidRPr="00920C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468"/>
    <w:multiLevelType w:val="hybridMultilevel"/>
    <w:tmpl w:val="208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109B4"/>
    <w:multiLevelType w:val="hybridMultilevel"/>
    <w:tmpl w:val="DC707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16D6E"/>
    <w:multiLevelType w:val="hybridMultilevel"/>
    <w:tmpl w:val="DBDA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63"/>
    <w:rsid w:val="00021C41"/>
    <w:rsid w:val="0011503C"/>
    <w:rsid w:val="001827A6"/>
    <w:rsid w:val="00260434"/>
    <w:rsid w:val="00470761"/>
    <w:rsid w:val="00556DB4"/>
    <w:rsid w:val="005E753A"/>
    <w:rsid w:val="00686010"/>
    <w:rsid w:val="00720B80"/>
    <w:rsid w:val="00794EDB"/>
    <w:rsid w:val="00844453"/>
    <w:rsid w:val="008612FA"/>
    <w:rsid w:val="00920C3E"/>
    <w:rsid w:val="009A56A0"/>
    <w:rsid w:val="00B26763"/>
    <w:rsid w:val="00B43601"/>
    <w:rsid w:val="00BB42DF"/>
    <w:rsid w:val="00BC1CB6"/>
    <w:rsid w:val="00C577EE"/>
    <w:rsid w:val="00C819DE"/>
    <w:rsid w:val="00CB1AF5"/>
    <w:rsid w:val="00CB570C"/>
    <w:rsid w:val="00D7465E"/>
    <w:rsid w:val="00DE4E3C"/>
    <w:rsid w:val="00DE58E4"/>
    <w:rsid w:val="00E2618E"/>
    <w:rsid w:val="00E41166"/>
    <w:rsid w:val="00EC31E9"/>
    <w:rsid w:val="00F11732"/>
    <w:rsid w:val="00F154D7"/>
    <w:rsid w:val="00F433DE"/>
    <w:rsid w:val="00F5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3E05"/>
  <w15:chartTrackingRefBased/>
  <w15:docId w15:val="{ABFF8D66-A8B9-4306-86DE-AB54FCF7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56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D7"/>
    <w:rPr>
      <w:color w:val="0000FF"/>
      <w:u w:val="single"/>
    </w:rPr>
  </w:style>
  <w:style w:type="paragraph" w:styleId="NormalWeb">
    <w:name w:val="Normal (Web)"/>
    <w:basedOn w:val="Normal"/>
    <w:uiPriority w:val="99"/>
    <w:semiHidden/>
    <w:unhideWhenUsed/>
    <w:rsid w:val="00794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A56A0"/>
    <w:rPr>
      <w:rFonts w:ascii="Times New Roman" w:eastAsia="Times New Roman" w:hAnsi="Times New Roman" w:cs="Times New Roman"/>
      <w:b/>
      <w:bCs/>
      <w:sz w:val="36"/>
      <w:szCs w:val="36"/>
    </w:rPr>
  </w:style>
  <w:style w:type="character" w:styleId="Strong">
    <w:name w:val="Strong"/>
    <w:basedOn w:val="DefaultParagraphFont"/>
    <w:uiPriority w:val="22"/>
    <w:qFormat/>
    <w:rsid w:val="009A56A0"/>
    <w:rPr>
      <w:b/>
      <w:bCs/>
    </w:rPr>
  </w:style>
  <w:style w:type="paragraph" w:styleId="ListParagraph">
    <w:name w:val="List Paragraph"/>
    <w:basedOn w:val="Normal"/>
    <w:uiPriority w:val="34"/>
    <w:qFormat/>
    <w:rsid w:val="005E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0154">
      <w:bodyDiv w:val="1"/>
      <w:marLeft w:val="0"/>
      <w:marRight w:val="0"/>
      <w:marTop w:val="0"/>
      <w:marBottom w:val="0"/>
      <w:divBdr>
        <w:top w:val="none" w:sz="0" w:space="0" w:color="auto"/>
        <w:left w:val="none" w:sz="0" w:space="0" w:color="auto"/>
        <w:bottom w:val="none" w:sz="0" w:space="0" w:color="auto"/>
        <w:right w:val="none" w:sz="0" w:space="0" w:color="auto"/>
      </w:divBdr>
    </w:div>
    <w:div w:id="1444880993">
      <w:bodyDiv w:val="1"/>
      <w:marLeft w:val="0"/>
      <w:marRight w:val="0"/>
      <w:marTop w:val="0"/>
      <w:marBottom w:val="0"/>
      <w:divBdr>
        <w:top w:val="none" w:sz="0" w:space="0" w:color="auto"/>
        <w:left w:val="none" w:sz="0" w:space="0" w:color="auto"/>
        <w:bottom w:val="none" w:sz="0" w:space="0" w:color="auto"/>
        <w:right w:val="none" w:sz="0" w:space="0" w:color="auto"/>
      </w:divBdr>
    </w:div>
    <w:div w:id="19882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ang-ky-tu-van-dich-vu?fbclid=IwAR14I4aN2DjBdMqBzNl5CvyJZqdyvibCWBxkHYNBAK_If2rXMt5Gaj4E_Q8" TargetMode="External"/><Relationship Id="rId3" Type="http://schemas.openxmlformats.org/officeDocument/2006/relationships/settings" Target="settings.xml"/><Relationship Id="rId7" Type="http://schemas.openxmlformats.org/officeDocument/2006/relationships/hyperlink" Target="https://bit.ly/tieu-chuan-danh-rieng-cho-linh-vuc-giao-duc?fbclid=IwAR1rirSzznYGyyfhc1TsmPPxJUuWOgTdlDjgZ9Dj9Y0Kz0scCKN1DpfEuq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dang-ky-tu-van-dich-vu?fbclid=IwAR0d0w4hk8E-8CsaY1RcZnh8eVVxG51eX1QfjYJM8UE_056DVAtYd4drJ0E" TargetMode="External"/><Relationship Id="rId11" Type="http://schemas.microsoft.com/office/2011/relationships/people" Target="people.xml"/><Relationship Id="rId5" Type="http://schemas.openxmlformats.org/officeDocument/2006/relationships/hyperlink" Target="https://issq.org.vn/vien-chat-luong-issq-dao-tao-chuyen-gia-danh-gia-truo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dang-ky-tu-van-dich-vu?fbclid=IwAR14I4aN2DjBdMqBzNl5CvyJZqdyvibCWBxkHYNBAK_If2rXMt5Gaj4E_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2023-10-18T01:19:00Z</dcterms:created>
  <dcterms:modified xsi:type="dcterms:W3CDTF">2023-10-18T07:38:00Z</dcterms:modified>
</cp:coreProperties>
</file>